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10C53" w14:textId="601889A7" w:rsidR="002B4F70" w:rsidRDefault="002B4F70">
      <w:pPr>
        <w:jc w:val="both"/>
        <w:rPr>
          <w:rFonts w:ascii="Arial" w:hAnsi="Arial" w:cs="Arial"/>
        </w:rPr>
      </w:pPr>
    </w:p>
    <w:p w14:paraId="54C29E33" w14:textId="321CA67A" w:rsidR="002B4F70" w:rsidRDefault="00897596">
      <w:pPr>
        <w:jc w:val="both"/>
        <w:rPr>
          <w:rFonts w:ascii="Arial" w:hAnsi="Arial" w:cs="Arial"/>
        </w:rPr>
      </w:pPr>
      <w:r w:rsidRPr="00897596">
        <w:rPr>
          <w:rFonts w:ascii="Arial" w:hAnsi="Arial" w:cs="Arial"/>
          <w:noProof/>
          <w:sz w:val="44"/>
          <w:szCs w:val="44"/>
        </w:rPr>
        <w:drawing>
          <wp:inline distT="0" distB="0" distL="0" distR="0" wp14:anchorId="102B5783" wp14:editId="7B1B7941">
            <wp:extent cx="3648075" cy="1543050"/>
            <wp:effectExtent l="0" t="0" r="9525" b="0"/>
            <wp:docPr id="998443870" name="Picture 1" descr="Styles | BATHNES Digital Tool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yles | BATHNES Digital Toolk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1543050"/>
                    </a:xfrm>
                    <a:prstGeom prst="rect">
                      <a:avLst/>
                    </a:prstGeom>
                    <a:noFill/>
                    <a:ln>
                      <a:noFill/>
                    </a:ln>
                  </pic:spPr>
                </pic:pic>
              </a:graphicData>
            </a:graphic>
          </wp:inline>
        </w:drawing>
      </w:r>
    </w:p>
    <w:p w14:paraId="493BE065" w14:textId="77777777" w:rsidR="002B4F70" w:rsidRDefault="002B4F70">
      <w:pPr>
        <w:jc w:val="both"/>
        <w:rPr>
          <w:rFonts w:ascii="Arial" w:hAnsi="Arial" w:cs="Arial"/>
        </w:rPr>
      </w:pPr>
    </w:p>
    <w:p w14:paraId="7C0962A1" w14:textId="77777777" w:rsidR="002B4F70" w:rsidRDefault="002B4F70">
      <w:pPr>
        <w:ind w:left="2340"/>
        <w:jc w:val="both"/>
        <w:rPr>
          <w:rFonts w:ascii="Arial" w:hAnsi="Arial" w:cs="Arial"/>
          <w:sz w:val="44"/>
          <w:szCs w:val="44"/>
        </w:rPr>
      </w:pPr>
    </w:p>
    <w:p w14:paraId="0F19AA96" w14:textId="77777777" w:rsidR="00271007" w:rsidRDefault="00271007" w:rsidP="00B60E70">
      <w:pPr>
        <w:jc w:val="center"/>
        <w:rPr>
          <w:rFonts w:ascii="Arial" w:hAnsi="Arial" w:cs="Arial"/>
          <w:sz w:val="72"/>
          <w:szCs w:val="72"/>
        </w:rPr>
      </w:pPr>
    </w:p>
    <w:p w14:paraId="66B1E5C7" w14:textId="77777777" w:rsidR="00B5437D" w:rsidRDefault="00B5437D" w:rsidP="00B60E70">
      <w:pPr>
        <w:jc w:val="center"/>
        <w:rPr>
          <w:rFonts w:ascii="Arial" w:hAnsi="Arial" w:cs="Arial"/>
          <w:b/>
          <w:sz w:val="56"/>
          <w:szCs w:val="56"/>
        </w:rPr>
      </w:pPr>
      <w:r>
        <w:rPr>
          <w:rFonts w:ascii="Arial" w:hAnsi="Arial" w:cs="Arial"/>
          <w:b/>
          <w:sz w:val="56"/>
          <w:szCs w:val="56"/>
        </w:rPr>
        <w:t>Collection and Disposal</w:t>
      </w:r>
    </w:p>
    <w:p w14:paraId="51C8E05A" w14:textId="34CF56C4" w:rsidR="00B5437D" w:rsidRDefault="00C265EC" w:rsidP="00B60E70">
      <w:pPr>
        <w:jc w:val="center"/>
        <w:rPr>
          <w:rFonts w:ascii="Arial" w:hAnsi="Arial" w:cs="Arial"/>
          <w:b/>
          <w:sz w:val="56"/>
          <w:szCs w:val="56"/>
        </w:rPr>
      </w:pPr>
      <w:r>
        <w:rPr>
          <w:rFonts w:ascii="Arial" w:hAnsi="Arial" w:cs="Arial"/>
          <w:b/>
          <w:sz w:val="56"/>
          <w:szCs w:val="56"/>
        </w:rPr>
        <w:t>o</w:t>
      </w:r>
      <w:r w:rsidR="00B5437D">
        <w:rPr>
          <w:rFonts w:ascii="Arial" w:hAnsi="Arial" w:cs="Arial"/>
          <w:b/>
          <w:sz w:val="56"/>
          <w:szCs w:val="56"/>
        </w:rPr>
        <w:t>f</w:t>
      </w:r>
    </w:p>
    <w:p w14:paraId="2253CD77" w14:textId="77777777" w:rsidR="00B5437D" w:rsidRDefault="00B5437D" w:rsidP="00B60E70">
      <w:pPr>
        <w:jc w:val="center"/>
        <w:rPr>
          <w:rFonts w:ascii="Arial" w:hAnsi="Arial" w:cs="Arial"/>
          <w:b/>
          <w:sz w:val="56"/>
          <w:szCs w:val="56"/>
        </w:rPr>
      </w:pPr>
      <w:r>
        <w:rPr>
          <w:rFonts w:ascii="Arial" w:hAnsi="Arial" w:cs="Arial"/>
          <w:b/>
          <w:sz w:val="56"/>
          <w:szCs w:val="56"/>
        </w:rPr>
        <w:t>Asbestos Waste</w:t>
      </w:r>
    </w:p>
    <w:p w14:paraId="03FE0FDF" w14:textId="77777777" w:rsidR="002B4F70" w:rsidRPr="00802577" w:rsidRDefault="002B4F70">
      <w:pPr>
        <w:jc w:val="center"/>
        <w:rPr>
          <w:rFonts w:ascii="Arial" w:hAnsi="Arial" w:cs="Arial"/>
          <w:sz w:val="44"/>
          <w:szCs w:val="44"/>
        </w:rPr>
      </w:pPr>
    </w:p>
    <w:p w14:paraId="388DB253" w14:textId="77777777" w:rsidR="002B4F70" w:rsidRPr="00802577" w:rsidRDefault="002B4F70">
      <w:pPr>
        <w:jc w:val="center"/>
        <w:rPr>
          <w:rFonts w:ascii="Arial" w:hAnsi="Arial" w:cs="Arial"/>
          <w:sz w:val="56"/>
          <w:szCs w:val="56"/>
        </w:rPr>
      </w:pPr>
    </w:p>
    <w:p w14:paraId="2EFEE276" w14:textId="77777777" w:rsidR="00BF0F71" w:rsidRPr="00802577" w:rsidRDefault="002B4F70">
      <w:pPr>
        <w:jc w:val="center"/>
        <w:rPr>
          <w:rFonts w:ascii="Arial" w:hAnsi="Arial" w:cs="Arial"/>
          <w:bCs/>
          <w:sz w:val="56"/>
          <w:szCs w:val="56"/>
        </w:rPr>
      </w:pPr>
      <w:r w:rsidRPr="00802577">
        <w:rPr>
          <w:rFonts w:ascii="Arial" w:hAnsi="Arial" w:cs="Arial"/>
          <w:bCs/>
          <w:sz w:val="56"/>
          <w:szCs w:val="56"/>
        </w:rPr>
        <w:t>Volume 3</w:t>
      </w:r>
    </w:p>
    <w:p w14:paraId="03428736" w14:textId="77777777" w:rsidR="00BF0F71" w:rsidRPr="00802577" w:rsidRDefault="00BF0F71">
      <w:pPr>
        <w:jc w:val="center"/>
        <w:rPr>
          <w:rFonts w:ascii="Arial" w:hAnsi="Arial" w:cs="Arial"/>
          <w:sz w:val="56"/>
          <w:szCs w:val="56"/>
        </w:rPr>
      </w:pPr>
    </w:p>
    <w:p w14:paraId="2A49DAE4" w14:textId="77777777" w:rsidR="002B4F70" w:rsidRPr="00802577" w:rsidRDefault="002B4F70" w:rsidP="00EE68C4">
      <w:pPr>
        <w:ind w:left="360"/>
        <w:jc w:val="center"/>
        <w:rPr>
          <w:rFonts w:ascii="Arial" w:hAnsi="Arial" w:cs="Arial"/>
          <w:sz w:val="56"/>
          <w:szCs w:val="56"/>
        </w:rPr>
      </w:pPr>
      <w:r w:rsidRPr="00802577">
        <w:rPr>
          <w:rFonts w:ascii="Arial" w:hAnsi="Arial" w:cs="Arial"/>
          <w:bCs/>
          <w:sz w:val="56"/>
          <w:szCs w:val="56"/>
        </w:rPr>
        <w:t>Specification</w:t>
      </w:r>
    </w:p>
    <w:p w14:paraId="6E5F201D" w14:textId="77777777" w:rsidR="002B4F70" w:rsidRDefault="002B4F70">
      <w:pPr>
        <w:jc w:val="center"/>
        <w:rPr>
          <w:rFonts w:ascii="Arial" w:hAnsi="Arial" w:cs="Arial"/>
          <w:sz w:val="52"/>
          <w:szCs w:val="52"/>
        </w:rPr>
      </w:pPr>
    </w:p>
    <w:p w14:paraId="525FEDB9" w14:textId="77777777" w:rsidR="002B4F70" w:rsidRDefault="002B4F70">
      <w:pPr>
        <w:jc w:val="center"/>
        <w:rPr>
          <w:rFonts w:ascii="Arial" w:hAnsi="Arial" w:cs="Arial"/>
        </w:rPr>
      </w:pPr>
    </w:p>
    <w:p w14:paraId="452FAF58" w14:textId="77777777" w:rsidR="00722E6F" w:rsidRPr="00D809A9" w:rsidRDefault="002B4F70" w:rsidP="00722E6F">
      <w:pPr>
        <w:pStyle w:val="DefaultText"/>
        <w:jc w:val="center"/>
      </w:pPr>
      <w:r>
        <w:rPr>
          <w:rFonts w:ascii="Arial" w:hAnsi="Arial" w:cs="Arial"/>
        </w:rPr>
        <w:br w:type="page"/>
      </w:r>
      <w:bookmarkStart w:id="0" w:name="_Toc117510359"/>
      <w:bookmarkStart w:id="1" w:name="_Toc132437479"/>
      <w:bookmarkStart w:id="2" w:name="_Toc141603928"/>
      <w:bookmarkStart w:id="3" w:name="_Toc141604184"/>
      <w:bookmarkStart w:id="4" w:name="_Toc299464791"/>
    </w:p>
    <w:p w14:paraId="51669457" w14:textId="77777777" w:rsidR="002B4F70" w:rsidRPr="00D809A9" w:rsidRDefault="002B4F70" w:rsidP="00722E6F">
      <w:pPr>
        <w:pStyle w:val="TOC1"/>
      </w:pPr>
      <w:r w:rsidRPr="00D809A9">
        <w:lastRenderedPageBreak/>
        <w:t>INTRODUCTION</w:t>
      </w:r>
      <w:bookmarkEnd w:id="0"/>
      <w:bookmarkEnd w:id="1"/>
      <w:bookmarkEnd w:id="2"/>
      <w:bookmarkEnd w:id="3"/>
      <w:bookmarkEnd w:id="4"/>
    </w:p>
    <w:p w14:paraId="6755B17C" w14:textId="77777777" w:rsidR="00B60E70" w:rsidRDefault="00B60E70">
      <w:pPr>
        <w:spacing w:before="240"/>
        <w:jc w:val="both"/>
        <w:rPr>
          <w:rFonts w:ascii="Arial" w:hAnsi="Arial"/>
        </w:rPr>
      </w:pPr>
      <w:bookmarkStart w:id="5" w:name="_Toc129693459"/>
      <w:r w:rsidRPr="000A5D6C">
        <w:rPr>
          <w:rFonts w:ascii="Arial" w:hAnsi="Arial"/>
        </w:rPr>
        <w:t>The Council has a statutory duty to collect and arrange for the receipt and disposal of household waste and other waste arising within Bath and North East Somerse</w:t>
      </w:r>
      <w:r w:rsidR="00EF62CB">
        <w:rPr>
          <w:rFonts w:ascii="Arial" w:hAnsi="Arial"/>
        </w:rPr>
        <w:t>t.</w:t>
      </w:r>
      <w:r w:rsidR="00B5437D">
        <w:rPr>
          <w:rFonts w:ascii="Arial" w:hAnsi="Arial"/>
        </w:rPr>
        <w:t xml:space="preserve">  This includes Asbestos </w:t>
      </w:r>
      <w:r w:rsidR="00587A65">
        <w:rPr>
          <w:rFonts w:ascii="Arial" w:hAnsi="Arial"/>
        </w:rPr>
        <w:t>Waste</w:t>
      </w:r>
      <w:r w:rsidRPr="000A5D6C">
        <w:rPr>
          <w:rFonts w:ascii="Arial" w:hAnsi="Arial"/>
        </w:rPr>
        <w:t xml:space="preserve"> </w:t>
      </w:r>
      <w:r w:rsidR="00EF62CB">
        <w:rPr>
          <w:rFonts w:ascii="Arial" w:hAnsi="Arial"/>
        </w:rPr>
        <w:t>taken to its</w:t>
      </w:r>
      <w:r w:rsidR="007937AB">
        <w:rPr>
          <w:rFonts w:ascii="Arial" w:hAnsi="Arial"/>
        </w:rPr>
        <w:t xml:space="preserve"> Recycling Centres</w:t>
      </w:r>
      <w:r w:rsidR="00EF62CB">
        <w:rPr>
          <w:rFonts w:ascii="Arial" w:hAnsi="Arial"/>
        </w:rPr>
        <w:t xml:space="preserve"> and Transfer Station</w:t>
      </w:r>
      <w:del w:id="6" w:author="Author">
        <w:r w:rsidR="00EF62CB" w:rsidDel="00C265EC">
          <w:rPr>
            <w:rFonts w:ascii="Arial" w:hAnsi="Arial"/>
          </w:rPr>
          <w:delText>s</w:delText>
        </w:r>
      </w:del>
      <w:r w:rsidRPr="000A5D6C">
        <w:rPr>
          <w:rFonts w:ascii="Arial" w:hAnsi="Arial"/>
        </w:rPr>
        <w:t>.</w:t>
      </w:r>
    </w:p>
    <w:p w14:paraId="5D86C0C1" w14:textId="709F310C" w:rsidR="00EF62CB" w:rsidRDefault="00B60E70">
      <w:pPr>
        <w:spacing w:before="240"/>
        <w:jc w:val="both"/>
        <w:rPr>
          <w:rFonts w:ascii="Arial" w:hAnsi="Arial"/>
        </w:rPr>
      </w:pPr>
      <w:r w:rsidRPr="000A5D6C">
        <w:rPr>
          <w:rFonts w:ascii="Arial" w:hAnsi="Arial"/>
        </w:rPr>
        <w:t xml:space="preserve">The Council is seeking to award a Contract for the </w:t>
      </w:r>
      <w:r w:rsidR="00B5437D">
        <w:rPr>
          <w:rFonts w:ascii="Arial" w:hAnsi="Arial"/>
        </w:rPr>
        <w:t>Collection and Disposal</w:t>
      </w:r>
      <w:r w:rsidR="00897596">
        <w:rPr>
          <w:rFonts w:ascii="Arial" w:hAnsi="Arial"/>
        </w:rPr>
        <w:t xml:space="preserve"> of </w:t>
      </w:r>
      <w:r w:rsidR="00B5437D">
        <w:rPr>
          <w:rFonts w:ascii="Arial" w:hAnsi="Arial"/>
        </w:rPr>
        <w:t>Asbestos</w:t>
      </w:r>
      <w:r w:rsidR="00587A65">
        <w:rPr>
          <w:rFonts w:ascii="Arial" w:hAnsi="Arial"/>
        </w:rPr>
        <w:t xml:space="preserve"> Waste </w:t>
      </w:r>
      <w:r w:rsidR="00C265EC">
        <w:rPr>
          <w:rFonts w:ascii="Arial" w:hAnsi="Arial"/>
        </w:rPr>
        <w:t>from</w:t>
      </w:r>
      <w:r w:rsidR="00587A65">
        <w:rPr>
          <w:rFonts w:ascii="Arial" w:hAnsi="Arial"/>
        </w:rPr>
        <w:t xml:space="preserve"> its</w:t>
      </w:r>
      <w:r w:rsidR="00EF62CB">
        <w:rPr>
          <w:rFonts w:ascii="Arial" w:hAnsi="Arial"/>
        </w:rPr>
        <w:t xml:space="preserve"> </w:t>
      </w:r>
      <w:r w:rsidR="00587A65">
        <w:rPr>
          <w:rFonts w:ascii="Arial" w:hAnsi="Arial"/>
        </w:rPr>
        <w:t xml:space="preserve">three </w:t>
      </w:r>
      <w:r w:rsidR="00EF62CB">
        <w:rPr>
          <w:rFonts w:ascii="Arial" w:hAnsi="Arial"/>
        </w:rPr>
        <w:t>Recycling Centres</w:t>
      </w:r>
      <w:r w:rsidR="00587A65">
        <w:rPr>
          <w:rFonts w:ascii="Arial" w:hAnsi="Arial"/>
        </w:rPr>
        <w:t xml:space="preserve"> and one Transfer Station.  </w:t>
      </w:r>
      <w:r w:rsidR="00EF62CB">
        <w:rPr>
          <w:rFonts w:ascii="Arial" w:hAnsi="Arial"/>
        </w:rPr>
        <w:t xml:space="preserve"> </w:t>
      </w:r>
    </w:p>
    <w:p w14:paraId="159D9CBC" w14:textId="3B21C13F" w:rsidR="002B4F70" w:rsidRDefault="00EF62CB">
      <w:pPr>
        <w:spacing w:before="240"/>
        <w:jc w:val="both"/>
        <w:rPr>
          <w:rFonts w:ascii="Arial" w:hAnsi="Arial" w:cs="Arial"/>
        </w:rPr>
      </w:pPr>
      <w:r>
        <w:rPr>
          <w:rFonts w:ascii="Arial" w:hAnsi="Arial"/>
        </w:rPr>
        <w:t>The Contract will</w:t>
      </w:r>
      <w:r w:rsidR="007F4406">
        <w:rPr>
          <w:rFonts w:ascii="Arial" w:hAnsi="Arial"/>
        </w:rPr>
        <w:t xml:space="preserve"> </w:t>
      </w:r>
      <w:r>
        <w:rPr>
          <w:rFonts w:ascii="Arial" w:hAnsi="Arial" w:cs="Arial"/>
        </w:rPr>
        <w:t>commence</w:t>
      </w:r>
      <w:r w:rsidR="007F4406">
        <w:rPr>
          <w:rFonts w:ascii="Arial" w:hAnsi="Arial" w:cs="Arial"/>
        </w:rPr>
        <w:t xml:space="preserve"> on </w:t>
      </w:r>
      <w:r w:rsidR="00897596">
        <w:rPr>
          <w:rFonts w:ascii="Arial" w:hAnsi="Arial" w:cs="Arial"/>
        </w:rPr>
        <w:t>1</w:t>
      </w:r>
      <w:r w:rsidR="00897596" w:rsidRPr="00897596">
        <w:rPr>
          <w:rFonts w:ascii="Arial" w:hAnsi="Arial" w:cs="Arial"/>
          <w:vertAlign w:val="superscript"/>
        </w:rPr>
        <w:t>st</w:t>
      </w:r>
      <w:r w:rsidR="00897596">
        <w:rPr>
          <w:rFonts w:ascii="Arial" w:hAnsi="Arial" w:cs="Arial"/>
        </w:rPr>
        <w:t xml:space="preserve"> September 2024</w:t>
      </w:r>
      <w:r w:rsidR="00FA78EC" w:rsidRPr="00513C1E">
        <w:rPr>
          <w:rFonts w:ascii="Arial" w:hAnsi="Arial" w:cs="Arial"/>
        </w:rPr>
        <w:t xml:space="preserve"> and</w:t>
      </w:r>
      <w:r>
        <w:rPr>
          <w:rFonts w:ascii="Arial" w:hAnsi="Arial" w:cs="Arial"/>
        </w:rPr>
        <w:t xml:space="preserve"> continue</w:t>
      </w:r>
      <w:r w:rsidR="00FA78EC">
        <w:rPr>
          <w:rFonts w:ascii="Arial" w:hAnsi="Arial" w:cs="Arial"/>
        </w:rPr>
        <w:t xml:space="preserve"> for an Initial T</w:t>
      </w:r>
      <w:r w:rsidR="00135472">
        <w:rPr>
          <w:rFonts w:ascii="Arial" w:hAnsi="Arial" w:cs="Arial"/>
        </w:rPr>
        <w:t xml:space="preserve">erm of </w:t>
      </w:r>
      <w:r w:rsidR="00B5437D">
        <w:rPr>
          <w:rFonts w:ascii="Arial" w:hAnsi="Arial" w:cs="Arial"/>
        </w:rPr>
        <w:t>3</w:t>
      </w:r>
      <w:r w:rsidR="004F46B0">
        <w:rPr>
          <w:rFonts w:ascii="Arial" w:hAnsi="Arial" w:cs="Arial"/>
        </w:rPr>
        <w:t xml:space="preserve"> year</w:t>
      </w:r>
      <w:r w:rsidR="00135472">
        <w:rPr>
          <w:rFonts w:ascii="Arial" w:hAnsi="Arial" w:cs="Arial"/>
        </w:rPr>
        <w:t>s</w:t>
      </w:r>
      <w:r w:rsidR="007F4406">
        <w:rPr>
          <w:rFonts w:ascii="Arial" w:hAnsi="Arial" w:cs="Arial"/>
        </w:rPr>
        <w:t xml:space="preserve"> with</w:t>
      </w:r>
      <w:r w:rsidR="00FA78EC">
        <w:rPr>
          <w:rFonts w:ascii="Arial" w:hAnsi="Arial" w:cs="Arial"/>
        </w:rPr>
        <w:t xml:space="preserve"> an option</w:t>
      </w:r>
      <w:r w:rsidR="007F4406">
        <w:rPr>
          <w:rFonts w:ascii="Arial" w:hAnsi="Arial" w:cs="Arial"/>
        </w:rPr>
        <w:t xml:space="preserve"> </w:t>
      </w:r>
      <w:r w:rsidR="00FA78EC">
        <w:rPr>
          <w:rFonts w:ascii="Arial" w:hAnsi="Arial" w:cs="Arial"/>
        </w:rPr>
        <w:t>for the Council to extend t</w:t>
      </w:r>
      <w:r w:rsidR="007F4406">
        <w:rPr>
          <w:rFonts w:ascii="Arial" w:hAnsi="Arial" w:cs="Arial"/>
        </w:rPr>
        <w:t>h</w:t>
      </w:r>
      <w:r w:rsidR="00B5437D">
        <w:rPr>
          <w:rFonts w:ascii="Arial" w:hAnsi="Arial" w:cs="Arial"/>
        </w:rPr>
        <w:t>e</w:t>
      </w:r>
      <w:r w:rsidR="007A49C4">
        <w:rPr>
          <w:rFonts w:ascii="Arial" w:hAnsi="Arial" w:cs="Arial"/>
        </w:rPr>
        <w:t xml:space="preserve"> Contract for up to a further </w:t>
      </w:r>
      <w:r w:rsidR="00897596">
        <w:rPr>
          <w:rFonts w:ascii="Arial" w:hAnsi="Arial" w:cs="Arial"/>
        </w:rPr>
        <w:t>24 months</w:t>
      </w:r>
      <w:r w:rsidR="007F4406">
        <w:rPr>
          <w:rFonts w:ascii="Arial" w:hAnsi="Arial" w:cs="Arial"/>
        </w:rPr>
        <w:t xml:space="preserve">. </w:t>
      </w:r>
      <w:r w:rsidR="005542FA">
        <w:rPr>
          <w:rFonts w:ascii="Arial" w:hAnsi="Arial" w:cs="Arial"/>
        </w:rPr>
        <w:t>This</w:t>
      </w:r>
      <w:r w:rsidR="002B4F70">
        <w:rPr>
          <w:rFonts w:ascii="Arial" w:hAnsi="Arial" w:cs="Arial"/>
        </w:rPr>
        <w:t xml:space="preserve"> Specification details the Services to be</w:t>
      </w:r>
      <w:r w:rsidR="00F12363">
        <w:rPr>
          <w:rFonts w:ascii="Arial" w:hAnsi="Arial" w:cs="Arial"/>
        </w:rPr>
        <w:t xml:space="preserve"> </w:t>
      </w:r>
      <w:r w:rsidR="002B4F70">
        <w:rPr>
          <w:rFonts w:ascii="Arial" w:hAnsi="Arial" w:cs="Arial"/>
        </w:rPr>
        <w:t xml:space="preserve">provided by the Contractor.  </w:t>
      </w:r>
    </w:p>
    <w:p w14:paraId="5A928BFF" w14:textId="77777777" w:rsidR="002B4F70" w:rsidRDefault="002B4F70">
      <w:pPr>
        <w:rPr>
          <w:rFonts w:ascii="Arial" w:hAnsi="Arial" w:cs="Arial"/>
        </w:rPr>
        <w:sectPr w:rsidR="002B4F70">
          <w:footerReference w:type="default" r:id="rId9"/>
          <w:headerReference w:type="first" r:id="rId10"/>
          <w:pgSz w:w="11906" w:h="16838"/>
          <w:pgMar w:top="1440" w:right="1466" w:bottom="1440" w:left="1980" w:header="720" w:footer="720" w:gutter="0"/>
          <w:cols w:space="720"/>
          <w:titlePg/>
          <w:docGrid w:linePitch="272"/>
        </w:sectPr>
      </w:pPr>
      <w:bookmarkStart w:id="7" w:name="_Toc141603931"/>
      <w:bookmarkStart w:id="8" w:name="_Toc141604187"/>
      <w:bookmarkStart w:id="9" w:name="_Toc64944358"/>
      <w:bookmarkStart w:id="10" w:name="_Toc64944402"/>
      <w:bookmarkStart w:id="11" w:name="_Toc66863382"/>
      <w:bookmarkStart w:id="12" w:name="_Toc69118386"/>
      <w:bookmarkStart w:id="13" w:name="_Toc64941260"/>
      <w:bookmarkEnd w:id="5"/>
    </w:p>
    <w:bookmarkEnd w:id="7"/>
    <w:bookmarkEnd w:id="8"/>
    <w:p w14:paraId="43119C37" w14:textId="77777777" w:rsidR="002B4F70" w:rsidRDefault="006B18C3" w:rsidP="006B18C3">
      <w:pPr>
        <w:pStyle w:val="Heading1"/>
        <w:keepNext w:val="0"/>
        <w:spacing w:before="240"/>
        <w:rPr>
          <w:rFonts w:ascii="Arial" w:hAnsi="Arial" w:cs="Arial"/>
          <w:u w:val="none"/>
        </w:rPr>
      </w:pPr>
      <w:r>
        <w:rPr>
          <w:rFonts w:ascii="Arial" w:hAnsi="Arial" w:cs="Arial"/>
          <w:u w:val="none"/>
        </w:rPr>
        <w:lastRenderedPageBreak/>
        <w:t xml:space="preserve">SPECIFICATION </w:t>
      </w:r>
    </w:p>
    <w:bookmarkEnd w:id="9"/>
    <w:bookmarkEnd w:id="10"/>
    <w:bookmarkEnd w:id="11"/>
    <w:bookmarkEnd w:id="12"/>
    <w:p w14:paraId="15A2B702" w14:textId="77777777" w:rsidR="002549F2" w:rsidRDefault="002549F2" w:rsidP="00996969">
      <w:pPr>
        <w:pStyle w:val="Level1"/>
        <w:numPr>
          <w:ilvl w:val="0"/>
          <w:numId w:val="1"/>
        </w:numPr>
        <w:tabs>
          <w:tab w:val="clear" w:pos="862"/>
          <w:tab w:val="num" w:pos="709"/>
        </w:tabs>
        <w:ind w:hanging="1004"/>
        <w:jc w:val="both"/>
      </w:pPr>
      <w:r>
        <w:t>Background Information</w:t>
      </w:r>
    </w:p>
    <w:p w14:paraId="1E539714" w14:textId="77777777" w:rsidR="0080249F" w:rsidRDefault="0080249F" w:rsidP="00D7681C">
      <w:pPr>
        <w:pStyle w:val="Level1"/>
        <w:numPr>
          <w:ilvl w:val="1"/>
          <w:numId w:val="1"/>
        </w:numPr>
        <w:tabs>
          <w:tab w:val="clear" w:pos="862"/>
          <w:tab w:val="num" w:pos="709"/>
        </w:tabs>
        <w:ind w:left="709" w:hanging="851"/>
        <w:jc w:val="both"/>
        <w:rPr>
          <w:b w:val="0"/>
        </w:rPr>
      </w:pPr>
      <w:r w:rsidRPr="0080249F">
        <w:rPr>
          <w:b w:val="0"/>
        </w:rPr>
        <w:t>The Council has a statutory duty to collect and arrange for the receipt and disposal of household waste and other waste arising within Bath and North East</w:t>
      </w:r>
      <w:r w:rsidR="001968CC">
        <w:rPr>
          <w:b w:val="0"/>
        </w:rPr>
        <w:t xml:space="preserve"> Somerset.  This includes </w:t>
      </w:r>
      <w:r w:rsidR="002145A3">
        <w:rPr>
          <w:b w:val="0"/>
        </w:rPr>
        <w:t>Asbestos Waste</w:t>
      </w:r>
      <w:r w:rsidR="001968CC">
        <w:rPr>
          <w:b w:val="0"/>
        </w:rPr>
        <w:t xml:space="preserve"> taken to the</w:t>
      </w:r>
      <w:r w:rsidR="00945640">
        <w:rPr>
          <w:b w:val="0"/>
        </w:rPr>
        <w:t xml:space="preserve"> Recycling Centres</w:t>
      </w:r>
      <w:r w:rsidRPr="0080249F">
        <w:rPr>
          <w:b w:val="0"/>
        </w:rPr>
        <w:t xml:space="preserve"> that requires disposal.</w:t>
      </w:r>
    </w:p>
    <w:p w14:paraId="07D79B75" w14:textId="77777777" w:rsidR="0080249F" w:rsidRPr="00AA046E" w:rsidRDefault="002145A3" w:rsidP="00AA046E">
      <w:pPr>
        <w:pStyle w:val="Level1"/>
        <w:numPr>
          <w:ilvl w:val="1"/>
          <w:numId w:val="1"/>
        </w:numPr>
        <w:tabs>
          <w:tab w:val="clear" w:pos="862"/>
          <w:tab w:val="num" w:pos="709"/>
        </w:tabs>
        <w:ind w:left="709" w:hanging="851"/>
        <w:jc w:val="both"/>
        <w:rPr>
          <w:b w:val="0"/>
        </w:rPr>
      </w:pPr>
      <w:r w:rsidRPr="002145A3">
        <w:rPr>
          <w:b w:val="0"/>
        </w:rPr>
        <w:t>The Asbestos Waste will be collected and transported by the Contractor to the Treatment Site</w:t>
      </w:r>
      <w:r w:rsidR="0080249F" w:rsidRPr="00AA046E">
        <w:rPr>
          <w:b w:val="0"/>
        </w:rPr>
        <w:t>.</w:t>
      </w:r>
    </w:p>
    <w:p w14:paraId="75738C07" w14:textId="77777777" w:rsidR="0080249F" w:rsidRDefault="000835ED" w:rsidP="00D7681C">
      <w:pPr>
        <w:pStyle w:val="Level1"/>
        <w:numPr>
          <w:ilvl w:val="1"/>
          <w:numId w:val="1"/>
        </w:numPr>
        <w:tabs>
          <w:tab w:val="clear" w:pos="862"/>
          <w:tab w:val="num" w:pos="709"/>
        </w:tabs>
        <w:ind w:left="709" w:hanging="851"/>
        <w:jc w:val="both"/>
        <w:rPr>
          <w:b w:val="0"/>
        </w:rPr>
      </w:pPr>
      <w:r w:rsidRPr="000835ED">
        <w:rPr>
          <w:b w:val="0"/>
        </w:rPr>
        <w:t>The Contract rates and prices quoted shall include the full costs associated with the provision of appropriate containers, collection, transport and disposal of Asbestos Waste using appropriate licensed facilities. For the avoidance of doubt, the Contract rates and prices shall remain valid for the</w:t>
      </w:r>
      <w:r w:rsidR="00AF2D02">
        <w:rPr>
          <w:b w:val="0"/>
        </w:rPr>
        <w:t xml:space="preserve"> initial</w:t>
      </w:r>
      <w:r w:rsidRPr="000835ED">
        <w:rPr>
          <w:b w:val="0"/>
        </w:rPr>
        <w:t xml:space="preserve"> Term of the Contract</w:t>
      </w:r>
      <w:r>
        <w:rPr>
          <w:b w:val="0"/>
        </w:rPr>
        <w:t xml:space="preserve">. </w:t>
      </w:r>
    </w:p>
    <w:p w14:paraId="6CCFCF0B" w14:textId="77777777" w:rsidR="00291462" w:rsidRPr="00B60D62" w:rsidRDefault="0080249F" w:rsidP="00145D5A">
      <w:pPr>
        <w:pStyle w:val="Level1"/>
        <w:tabs>
          <w:tab w:val="clear" w:pos="2302"/>
        </w:tabs>
        <w:ind w:left="-142" w:firstLine="0"/>
        <w:jc w:val="both"/>
      </w:pPr>
      <w:r w:rsidRPr="0080249F">
        <w:t>2.</w:t>
      </w:r>
      <w:r w:rsidRPr="0080249F">
        <w:tab/>
      </w:r>
      <w:r w:rsidR="00945640">
        <w:t xml:space="preserve">Location of Household Waste Recycling Centres </w:t>
      </w:r>
      <w:r w:rsidR="00291462">
        <w:t xml:space="preserve"> </w:t>
      </w:r>
    </w:p>
    <w:p w14:paraId="7B46C56A" w14:textId="77777777" w:rsidR="00ED06EC" w:rsidRDefault="00ED06EC" w:rsidP="00ED06EC">
      <w:pPr>
        <w:rPr>
          <w:rFonts w:ascii="Arial" w:hAnsi="Arial" w:cs="Arial"/>
        </w:rPr>
      </w:pPr>
    </w:p>
    <w:p w14:paraId="65106D6A" w14:textId="158320F4" w:rsidR="00ED06EC" w:rsidRPr="00ED06EC" w:rsidRDefault="00ED06EC" w:rsidP="00ED06EC">
      <w:pPr>
        <w:ind w:firstLine="709"/>
        <w:rPr>
          <w:rFonts w:ascii="Arial" w:hAnsi="Arial" w:cs="Arial"/>
        </w:rPr>
      </w:pPr>
      <w:r>
        <w:rPr>
          <w:rFonts w:ascii="Arial" w:hAnsi="Arial" w:cs="Arial"/>
        </w:rPr>
        <w:t xml:space="preserve">Bath Recycling </w:t>
      </w:r>
      <w:r w:rsidR="00D457B4">
        <w:rPr>
          <w:rFonts w:ascii="Arial" w:hAnsi="Arial" w:cs="Arial"/>
        </w:rPr>
        <w:t xml:space="preserve">Centre, </w:t>
      </w:r>
      <w:r w:rsidR="00D457B4" w:rsidRPr="00ED06EC">
        <w:rPr>
          <w:rFonts w:ascii="Arial" w:hAnsi="Arial" w:cs="Arial"/>
        </w:rPr>
        <w:t>Midland</w:t>
      </w:r>
      <w:r w:rsidRPr="00ED06EC">
        <w:rPr>
          <w:rFonts w:ascii="Arial" w:hAnsi="Arial" w:cs="Arial"/>
        </w:rPr>
        <w:t xml:space="preserve"> Bridge Road, Bath BA1 3AT </w:t>
      </w:r>
    </w:p>
    <w:p w14:paraId="424269BA" w14:textId="77777777" w:rsidR="00ED06EC" w:rsidRPr="00ED06EC" w:rsidRDefault="00ED06EC" w:rsidP="00ED06EC">
      <w:pPr>
        <w:rPr>
          <w:rFonts w:ascii="Arial" w:hAnsi="Arial" w:cs="Arial"/>
        </w:rPr>
      </w:pPr>
      <w:r w:rsidRPr="00ED06EC">
        <w:rPr>
          <w:rFonts w:ascii="Arial" w:hAnsi="Arial" w:cs="Arial"/>
        </w:rPr>
        <w:tab/>
        <w:t>(Grid Ref: ST 740747)</w:t>
      </w:r>
    </w:p>
    <w:p w14:paraId="08DEE5D5" w14:textId="77777777" w:rsidR="00ED06EC" w:rsidRPr="00ED06EC" w:rsidRDefault="00ED06EC" w:rsidP="00ED06EC">
      <w:pPr>
        <w:rPr>
          <w:rFonts w:ascii="Arial" w:hAnsi="Arial" w:cs="Arial"/>
        </w:rPr>
      </w:pPr>
    </w:p>
    <w:p w14:paraId="6A23C703" w14:textId="77777777" w:rsidR="00ED06EC" w:rsidRPr="00ED06EC" w:rsidRDefault="00ED06EC" w:rsidP="00ED06EC">
      <w:pPr>
        <w:ind w:left="720"/>
        <w:rPr>
          <w:rFonts w:ascii="Arial" w:hAnsi="Arial" w:cs="Arial"/>
        </w:rPr>
      </w:pPr>
      <w:r>
        <w:rPr>
          <w:rFonts w:ascii="Arial" w:hAnsi="Arial" w:cs="Arial"/>
        </w:rPr>
        <w:t>Old Welton Recycling Centre</w:t>
      </w:r>
      <w:r w:rsidRPr="00ED06EC">
        <w:rPr>
          <w:rFonts w:ascii="Arial" w:hAnsi="Arial" w:cs="Arial"/>
        </w:rPr>
        <w:t>, Radstock Road, Midsomer Norton BA3 2AA (Grid Ref: ST 677547)</w:t>
      </w:r>
    </w:p>
    <w:p w14:paraId="7996A57D" w14:textId="77777777" w:rsidR="00ED06EC" w:rsidRPr="00ED06EC" w:rsidRDefault="00ED06EC" w:rsidP="00ED06EC">
      <w:pPr>
        <w:rPr>
          <w:rFonts w:ascii="Arial" w:hAnsi="Arial" w:cs="Arial"/>
        </w:rPr>
      </w:pPr>
    </w:p>
    <w:p w14:paraId="73976B06" w14:textId="24A70059" w:rsidR="00ED06EC" w:rsidRPr="005C62CA" w:rsidRDefault="00ED06EC" w:rsidP="00D457B4">
      <w:pPr>
        <w:shd w:val="clear" w:color="auto" w:fill="FFFFFF"/>
        <w:ind w:left="709"/>
        <w:textAlignment w:val="baseline"/>
        <w:rPr>
          <w:rFonts w:ascii="Arial" w:hAnsi="Arial" w:cs="Arial"/>
        </w:rPr>
      </w:pPr>
      <w:r>
        <w:rPr>
          <w:rFonts w:ascii="Arial" w:hAnsi="Arial" w:cs="Arial"/>
        </w:rPr>
        <w:tab/>
      </w:r>
      <w:r w:rsidR="0026764F" w:rsidRPr="00745E03">
        <w:rPr>
          <w:rFonts w:ascii="Arial" w:hAnsi="Arial" w:cs="Arial"/>
          <w:color w:val="000000" w:themeColor="text1"/>
          <w:lang w:eastAsia="en-GB"/>
        </w:rPr>
        <w:t>Keynsham Re</w:t>
      </w:r>
      <w:r w:rsidR="00D457B4" w:rsidRPr="00745E03">
        <w:rPr>
          <w:rFonts w:ascii="Arial" w:hAnsi="Arial" w:cs="Arial"/>
          <w:color w:val="000000" w:themeColor="text1"/>
          <w:lang w:eastAsia="en-GB"/>
        </w:rPr>
        <w:t xml:space="preserve">use and Recycling Hub, Pixash Lane, Keynsham. BS31 1TP </w:t>
      </w:r>
      <w:r w:rsidRPr="005C62CA">
        <w:rPr>
          <w:rFonts w:ascii="Arial" w:hAnsi="Arial" w:cs="Arial"/>
        </w:rPr>
        <w:t xml:space="preserve">(Grid Ref: </w:t>
      </w:r>
      <w:r w:rsidR="0026764F" w:rsidRPr="005C62CA">
        <w:rPr>
          <w:rFonts w:ascii="Arial" w:hAnsi="Arial" w:cs="Arial"/>
        </w:rPr>
        <w:t xml:space="preserve">ST </w:t>
      </w:r>
      <w:r w:rsidR="00D457B4" w:rsidRPr="005C62CA">
        <w:rPr>
          <w:rFonts w:ascii="Arial" w:hAnsi="Arial" w:cs="Arial"/>
        </w:rPr>
        <w:t xml:space="preserve"> </w:t>
      </w:r>
      <w:r w:rsidR="0026764F" w:rsidRPr="005C62CA">
        <w:rPr>
          <w:rFonts w:ascii="Arial" w:hAnsi="Arial" w:cs="Arial"/>
        </w:rPr>
        <w:t>670</w:t>
      </w:r>
      <w:r w:rsidR="00D457B4" w:rsidRPr="005C62CA">
        <w:rPr>
          <w:rFonts w:ascii="Arial" w:hAnsi="Arial" w:cs="Arial"/>
        </w:rPr>
        <w:t>8368189</w:t>
      </w:r>
      <w:r w:rsidRPr="005C62CA">
        <w:rPr>
          <w:rFonts w:ascii="Arial" w:hAnsi="Arial" w:cs="Arial"/>
        </w:rPr>
        <w:t>)</w:t>
      </w:r>
    </w:p>
    <w:p w14:paraId="6C973C7D" w14:textId="77777777" w:rsidR="00D457B4" w:rsidRPr="00D95933" w:rsidRDefault="00D457B4" w:rsidP="00D457B4">
      <w:pPr>
        <w:shd w:val="clear" w:color="auto" w:fill="FFFFFF"/>
        <w:ind w:left="709"/>
        <w:textAlignment w:val="baseline"/>
        <w:rPr>
          <w:rFonts w:ascii="Arial" w:hAnsi="Arial" w:cs="Arial"/>
          <w:i/>
          <w:iCs/>
          <w:color w:val="C34B4B"/>
          <w:sz w:val="18"/>
          <w:szCs w:val="18"/>
          <w:lang w:eastAsia="en-GB"/>
        </w:rPr>
      </w:pPr>
    </w:p>
    <w:p w14:paraId="49586C75" w14:textId="1B7E19FF" w:rsidR="00D95933" w:rsidRPr="00745E03" w:rsidRDefault="00D457B4" w:rsidP="00D457B4">
      <w:pPr>
        <w:shd w:val="clear" w:color="auto" w:fill="FFFFFF"/>
        <w:ind w:left="709"/>
        <w:textAlignment w:val="baseline"/>
        <w:rPr>
          <w:rFonts w:ascii="Arial" w:hAnsi="Arial" w:cs="Arial"/>
          <w:bCs/>
          <w:lang w:eastAsia="en-GB"/>
        </w:rPr>
      </w:pPr>
      <w:r w:rsidRPr="00745E03">
        <w:rPr>
          <w:rFonts w:ascii="Arial" w:hAnsi="Arial" w:cs="Arial"/>
          <w:bCs/>
          <w:lang w:eastAsia="en-GB"/>
        </w:rPr>
        <w:t xml:space="preserve">Bidders should note that Bath </w:t>
      </w:r>
      <w:r w:rsidR="00C265EC" w:rsidRPr="00745E03">
        <w:rPr>
          <w:rFonts w:ascii="Arial" w:hAnsi="Arial" w:cs="Arial"/>
          <w:bCs/>
          <w:lang w:eastAsia="en-GB"/>
        </w:rPr>
        <w:t>R</w:t>
      </w:r>
      <w:r w:rsidRPr="00745E03">
        <w:rPr>
          <w:rFonts w:ascii="Arial" w:hAnsi="Arial" w:cs="Arial"/>
          <w:bCs/>
          <w:lang w:eastAsia="en-GB"/>
        </w:rPr>
        <w:t xml:space="preserve">ecycling Centre is </w:t>
      </w:r>
      <w:r w:rsidR="00C265EC" w:rsidRPr="00745E03">
        <w:rPr>
          <w:rFonts w:ascii="Arial" w:hAnsi="Arial" w:cs="Arial"/>
          <w:bCs/>
          <w:lang w:eastAsia="en-GB"/>
        </w:rPr>
        <w:t>due</w:t>
      </w:r>
      <w:r w:rsidR="004552C8" w:rsidRPr="00745E03">
        <w:rPr>
          <w:rFonts w:ascii="Arial" w:hAnsi="Arial" w:cs="Arial"/>
          <w:bCs/>
          <w:lang w:eastAsia="en-GB"/>
        </w:rPr>
        <w:t xml:space="preserve"> to</w:t>
      </w:r>
      <w:r w:rsidRPr="00745E03">
        <w:rPr>
          <w:rFonts w:ascii="Arial" w:hAnsi="Arial" w:cs="Arial"/>
          <w:bCs/>
          <w:lang w:eastAsia="en-GB"/>
        </w:rPr>
        <w:t xml:space="preserve"> close during</w:t>
      </w:r>
      <w:r w:rsidR="00281D7A" w:rsidRPr="00745E03">
        <w:rPr>
          <w:rFonts w:ascii="Arial" w:hAnsi="Arial" w:cs="Arial"/>
          <w:bCs/>
          <w:lang w:eastAsia="en-GB"/>
        </w:rPr>
        <w:t xml:space="preserve"> the</w:t>
      </w:r>
      <w:r w:rsidRPr="00745E03">
        <w:rPr>
          <w:rFonts w:ascii="Arial" w:hAnsi="Arial" w:cs="Arial"/>
          <w:bCs/>
          <w:lang w:eastAsia="en-GB"/>
        </w:rPr>
        <w:t xml:space="preserve"> term </w:t>
      </w:r>
      <w:r w:rsidR="004552C8" w:rsidRPr="00745E03">
        <w:rPr>
          <w:rFonts w:ascii="Arial" w:hAnsi="Arial" w:cs="Arial"/>
          <w:bCs/>
          <w:lang w:eastAsia="en-GB"/>
        </w:rPr>
        <w:t>of this</w:t>
      </w:r>
      <w:r w:rsidR="00D95933" w:rsidRPr="00745E03">
        <w:rPr>
          <w:rFonts w:ascii="Arial" w:hAnsi="Arial" w:cs="Arial"/>
          <w:bCs/>
          <w:lang w:eastAsia="en-GB"/>
        </w:rPr>
        <w:t xml:space="preserve"> contract. </w:t>
      </w:r>
      <w:r w:rsidR="004552C8" w:rsidRPr="00745E03">
        <w:rPr>
          <w:rFonts w:ascii="Arial" w:hAnsi="Arial" w:cs="Arial"/>
          <w:bCs/>
          <w:lang w:eastAsia="en-GB"/>
        </w:rPr>
        <w:t xml:space="preserve">The Council is looking at re- provision options for a new recycling centre for residents in the city </w:t>
      </w:r>
      <w:r w:rsidR="00C265EC" w:rsidRPr="00745E03">
        <w:rPr>
          <w:rFonts w:ascii="Arial" w:hAnsi="Arial" w:cs="Arial"/>
          <w:bCs/>
          <w:lang w:eastAsia="en-GB"/>
        </w:rPr>
        <w:t xml:space="preserve">for core recycling materials. It is unlikely to collect asbestos waste at the new site. </w:t>
      </w:r>
      <w:r w:rsidRPr="00745E03">
        <w:rPr>
          <w:rFonts w:ascii="Arial" w:hAnsi="Arial" w:cs="Arial"/>
          <w:bCs/>
          <w:lang w:eastAsia="en-GB"/>
        </w:rPr>
        <w:t xml:space="preserve">Further details on these plans can be found here - </w:t>
      </w:r>
      <w:hyperlink r:id="rId11" w:history="1">
        <w:r w:rsidR="004552C8" w:rsidRPr="00745E03">
          <w:rPr>
            <w:rStyle w:val="Hyperlink"/>
            <w:rFonts w:ascii="Arial" w:hAnsi="Arial" w:cs="Arial"/>
            <w:bCs/>
            <w:lang w:eastAsia="en-GB"/>
          </w:rPr>
          <w:t>https://www.bathrecyclingcentre.co.uk/</w:t>
        </w:r>
      </w:hyperlink>
    </w:p>
    <w:p w14:paraId="79658241" w14:textId="77777777" w:rsidR="004552C8" w:rsidRPr="00D95933" w:rsidRDefault="004552C8" w:rsidP="00D457B4">
      <w:pPr>
        <w:shd w:val="clear" w:color="auto" w:fill="FFFFFF"/>
        <w:ind w:left="709"/>
        <w:textAlignment w:val="baseline"/>
        <w:rPr>
          <w:rFonts w:ascii="Arial" w:hAnsi="Arial" w:cs="Arial"/>
          <w:bCs/>
          <w:i/>
          <w:iCs/>
          <w:color w:val="C34B4B"/>
          <w:sz w:val="18"/>
          <w:szCs w:val="18"/>
          <w:lang w:eastAsia="en-GB"/>
        </w:rPr>
      </w:pPr>
    </w:p>
    <w:p w14:paraId="12F1B7D3" w14:textId="77777777" w:rsidR="00291462" w:rsidRPr="006150F4" w:rsidRDefault="00291462" w:rsidP="00291462">
      <w:pPr>
        <w:numPr>
          <w:ilvl w:val="0"/>
          <w:numId w:val="11"/>
        </w:numPr>
        <w:tabs>
          <w:tab w:val="clear" w:pos="450"/>
          <w:tab w:val="num" w:pos="709"/>
        </w:tabs>
        <w:spacing w:before="240"/>
        <w:ind w:left="709" w:hanging="851"/>
        <w:jc w:val="both"/>
        <w:rPr>
          <w:rFonts w:ascii="Arial" w:hAnsi="Arial" w:cs="Arial"/>
          <w:b/>
          <w:bCs/>
          <w:color w:val="000000"/>
        </w:rPr>
      </w:pPr>
      <w:r>
        <w:rPr>
          <w:rFonts w:ascii="Arial" w:hAnsi="Arial" w:cs="Arial"/>
          <w:b/>
          <w:bCs/>
        </w:rPr>
        <w:t>Tonnage Information</w:t>
      </w:r>
    </w:p>
    <w:p w14:paraId="5E25C9D4" w14:textId="77777777" w:rsidR="00291462" w:rsidRDefault="00291462" w:rsidP="00291462">
      <w:pPr>
        <w:numPr>
          <w:ilvl w:val="1"/>
          <w:numId w:val="11"/>
        </w:numPr>
        <w:tabs>
          <w:tab w:val="clear" w:pos="450"/>
          <w:tab w:val="num" w:pos="709"/>
        </w:tabs>
        <w:spacing w:before="240"/>
        <w:ind w:left="709" w:hanging="851"/>
        <w:jc w:val="both"/>
        <w:rPr>
          <w:rFonts w:ascii="Arial" w:hAnsi="Arial" w:cs="Arial"/>
          <w:b/>
          <w:bCs/>
          <w:color w:val="000000"/>
        </w:rPr>
      </w:pPr>
      <w:r w:rsidRPr="000A5D6C">
        <w:rPr>
          <w:rFonts w:ascii="Arial" w:hAnsi="Arial"/>
        </w:rPr>
        <w:t>Irrespective o</w:t>
      </w:r>
      <w:r>
        <w:rPr>
          <w:rFonts w:ascii="Arial" w:hAnsi="Arial"/>
        </w:rPr>
        <w:t>f quantities of Contract Waste collected</w:t>
      </w:r>
      <w:r w:rsidRPr="000A5D6C">
        <w:rPr>
          <w:rFonts w:ascii="Arial" w:hAnsi="Arial"/>
        </w:rPr>
        <w:t xml:space="preserve"> as part of this Contract, other customers and any other source, the Contractor must have capacity to </w:t>
      </w:r>
      <w:r>
        <w:rPr>
          <w:rFonts w:ascii="Arial" w:hAnsi="Arial"/>
        </w:rPr>
        <w:t>P</w:t>
      </w:r>
      <w:r w:rsidRPr="000A5D6C">
        <w:rPr>
          <w:rFonts w:ascii="Arial" w:hAnsi="Arial"/>
        </w:rPr>
        <w:t xml:space="preserve">rocess all of the </w:t>
      </w:r>
      <w:r>
        <w:rPr>
          <w:rFonts w:ascii="Arial" w:hAnsi="Arial"/>
        </w:rPr>
        <w:t xml:space="preserve">Contract </w:t>
      </w:r>
      <w:r w:rsidRPr="000A5D6C">
        <w:rPr>
          <w:rFonts w:ascii="Arial" w:hAnsi="Arial"/>
        </w:rPr>
        <w:t>Waste arising as part of the award of this Contract.</w:t>
      </w:r>
    </w:p>
    <w:p w14:paraId="6ABCC259" w14:textId="77C91B36" w:rsidR="00C265EC" w:rsidRDefault="00291462" w:rsidP="00291462">
      <w:pPr>
        <w:spacing w:before="240"/>
        <w:ind w:left="709" w:hanging="851"/>
        <w:rPr>
          <w:ins w:id="14" w:author="Author"/>
          <w:rFonts w:ascii="Arial" w:hAnsi="Arial" w:cs="Arial"/>
          <w:bCs/>
        </w:rPr>
      </w:pPr>
      <w:r>
        <w:rPr>
          <w:rFonts w:ascii="Arial" w:hAnsi="Arial" w:cs="Arial"/>
          <w:bCs/>
        </w:rPr>
        <w:t>3.2</w:t>
      </w:r>
      <w:r>
        <w:rPr>
          <w:rFonts w:ascii="Arial" w:hAnsi="Arial" w:cs="Arial"/>
          <w:bCs/>
        </w:rPr>
        <w:tab/>
      </w:r>
      <w:r w:rsidRPr="002549F2">
        <w:rPr>
          <w:rFonts w:ascii="Arial" w:hAnsi="Arial" w:cs="Arial"/>
          <w:bCs/>
        </w:rPr>
        <w:t>The</w:t>
      </w:r>
      <w:r>
        <w:rPr>
          <w:rFonts w:ascii="Arial" w:hAnsi="Arial" w:cs="Arial"/>
          <w:bCs/>
        </w:rPr>
        <w:t xml:space="preserve"> Council has provided tonnage informa</w:t>
      </w:r>
      <w:r w:rsidR="00620CE3">
        <w:rPr>
          <w:rFonts w:ascii="Arial" w:hAnsi="Arial" w:cs="Arial"/>
          <w:bCs/>
        </w:rPr>
        <w:t xml:space="preserve">tion </w:t>
      </w:r>
      <w:r w:rsidR="00BB6007">
        <w:rPr>
          <w:rFonts w:ascii="Arial" w:hAnsi="Arial" w:cs="Arial"/>
          <w:bCs/>
        </w:rPr>
        <w:t xml:space="preserve">on Asbestos Waste </w:t>
      </w:r>
      <w:r>
        <w:rPr>
          <w:rFonts w:ascii="Arial" w:hAnsi="Arial" w:cs="Arial"/>
          <w:bCs/>
        </w:rPr>
        <w:t>collecte</w:t>
      </w:r>
      <w:r w:rsidR="008D3B1E">
        <w:rPr>
          <w:rFonts w:ascii="Arial" w:hAnsi="Arial" w:cs="Arial"/>
          <w:bCs/>
        </w:rPr>
        <w:t xml:space="preserve">d at the </w:t>
      </w:r>
      <w:r w:rsidR="005C62CA">
        <w:rPr>
          <w:rFonts w:ascii="Arial" w:hAnsi="Arial" w:cs="Arial"/>
          <w:bCs/>
        </w:rPr>
        <w:t xml:space="preserve">Council’s </w:t>
      </w:r>
      <w:r w:rsidR="00945640">
        <w:rPr>
          <w:rFonts w:ascii="Arial" w:hAnsi="Arial" w:cs="Arial"/>
          <w:bCs/>
        </w:rPr>
        <w:t>Recycling Centre</w:t>
      </w:r>
      <w:r w:rsidR="008D3B1E">
        <w:rPr>
          <w:rFonts w:ascii="Arial" w:hAnsi="Arial" w:cs="Arial"/>
          <w:bCs/>
        </w:rPr>
        <w:t>s</w:t>
      </w:r>
      <w:r w:rsidR="00620CE3">
        <w:rPr>
          <w:rFonts w:ascii="Arial" w:hAnsi="Arial" w:cs="Arial"/>
          <w:bCs/>
        </w:rPr>
        <w:t xml:space="preserve"> &amp; Transfer Station</w:t>
      </w:r>
      <w:r>
        <w:rPr>
          <w:rFonts w:ascii="Arial" w:hAnsi="Arial" w:cs="Arial"/>
          <w:bCs/>
        </w:rPr>
        <w:t xml:space="preserve"> for information purposes but it must be noted that this is no guarantee of the tonnages avai</w:t>
      </w:r>
      <w:r w:rsidR="00CA12DD">
        <w:rPr>
          <w:rFonts w:ascii="Arial" w:hAnsi="Arial" w:cs="Arial"/>
          <w:bCs/>
        </w:rPr>
        <w:t xml:space="preserve">lable for the </w:t>
      </w:r>
      <w:r w:rsidR="00CA12DD" w:rsidRPr="00176039">
        <w:rPr>
          <w:rFonts w:ascii="Arial" w:hAnsi="Arial" w:cs="Arial"/>
          <w:bCs/>
        </w:rPr>
        <w:t>duration of this C</w:t>
      </w:r>
      <w:r w:rsidRPr="00176039">
        <w:rPr>
          <w:rFonts w:ascii="Arial" w:hAnsi="Arial" w:cs="Arial"/>
          <w:bCs/>
        </w:rPr>
        <w:t xml:space="preserve">ontract. </w:t>
      </w:r>
    </w:p>
    <w:p w14:paraId="5595A0E5" w14:textId="77777777" w:rsidR="00C265EC" w:rsidRDefault="00C265EC">
      <w:pPr>
        <w:rPr>
          <w:ins w:id="15" w:author="Author"/>
          <w:rFonts w:ascii="Arial" w:hAnsi="Arial" w:cs="Arial"/>
          <w:bCs/>
        </w:rPr>
      </w:pPr>
      <w:ins w:id="16" w:author="Author">
        <w:r>
          <w:rPr>
            <w:rFonts w:ascii="Arial" w:hAnsi="Arial" w:cs="Arial"/>
            <w:bCs/>
          </w:rPr>
          <w:br w:type="page"/>
        </w:r>
      </w:ins>
    </w:p>
    <w:p w14:paraId="58FFF68A" w14:textId="77777777" w:rsidR="00291462" w:rsidRPr="00176039" w:rsidRDefault="00291462" w:rsidP="00291462">
      <w:pPr>
        <w:spacing w:before="240"/>
        <w:ind w:left="709" w:hanging="851"/>
        <w:rPr>
          <w:rFonts w:ascii="Arial" w:hAnsi="Arial" w:cs="Arial"/>
          <w:b/>
          <w:bCs/>
          <w:color w:val="000000"/>
        </w:rPr>
      </w:pPr>
    </w:p>
    <w:p w14:paraId="6678C598" w14:textId="59D91A53" w:rsidR="00291462" w:rsidRDefault="00291462" w:rsidP="00C265EC">
      <w:pPr>
        <w:spacing w:before="240"/>
        <w:rPr>
          <w:ins w:id="17" w:author="Author"/>
          <w:rFonts w:ascii="Arial" w:hAnsi="Arial" w:cs="Arial"/>
          <w:b/>
          <w:bCs/>
          <w:color w:val="000000"/>
        </w:rPr>
      </w:pPr>
      <w:r w:rsidRPr="00F87151">
        <w:rPr>
          <w:rFonts w:ascii="Arial" w:hAnsi="Arial" w:cs="Arial"/>
          <w:b/>
          <w:bCs/>
          <w:color w:val="000000"/>
        </w:rPr>
        <w:t>Table</w:t>
      </w:r>
      <w:r w:rsidR="0026389A" w:rsidRPr="00F87151">
        <w:rPr>
          <w:rFonts w:ascii="Arial" w:hAnsi="Arial" w:cs="Arial"/>
          <w:b/>
          <w:bCs/>
          <w:color w:val="000000"/>
        </w:rPr>
        <w:t xml:space="preserve"> A – Tonnages collected at the </w:t>
      </w:r>
      <w:commentRangeStart w:id="18"/>
      <w:r w:rsidR="005C62CA">
        <w:rPr>
          <w:rFonts w:ascii="Arial" w:hAnsi="Arial" w:cs="Arial"/>
          <w:b/>
          <w:bCs/>
          <w:color w:val="000000"/>
        </w:rPr>
        <w:t xml:space="preserve">Council’s </w:t>
      </w:r>
      <w:r w:rsidR="00945640" w:rsidRPr="00F87151">
        <w:rPr>
          <w:rFonts w:ascii="Arial" w:hAnsi="Arial" w:cs="Arial"/>
          <w:b/>
          <w:bCs/>
          <w:color w:val="000000"/>
        </w:rPr>
        <w:t>Recycling Centre</w:t>
      </w:r>
      <w:r w:rsidR="0026389A" w:rsidRPr="00F87151">
        <w:rPr>
          <w:rFonts w:ascii="Arial" w:hAnsi="Arial" w:cs="Arial"/>
          <w:b/>
          <w:bCs/>
          <w:color w:val="000000"/>
        </w:rPr>
        <w:t>s</w:t>
      </w:r>
      <w:r w:rsidR="0026389A">
        <w:rPr>
          <w:rFonts w:ascii="Arial" w:hAnsi="Arial" w:cs="Arial"/>
          <w:b/>
          <w:bCs/>
          <w:color w:val="000000"/>
        </w:rPr>
        <w:t xml:space="preserve"> </w:t>
      </w:r>
      <w:commentRangeEnd w:id="18"/>
      <w:r w:rsidR="005C62CA">
        <w:rPr>
          <w:rStyle w:val="CommentReference"/>
        </w:rPr>
        <w:commentReference w:id="18"/>
      </w:r>
    </w:p>
    <w:p w14:paraId="7A65EA49" w14:textId="77777777" w:rsidR="00C265EC" w:rsidRPr="006B0266" w:rsidRDefault="00C265EC">
      <w:pPr>
        <w:spacing w:before="240"/>
        <w:rPr>
          <w:rFonts w:ascii="Arial" w:hAnsi="Arial" w:cs="Arial"/>
          <w:b/>
          <w:bCs/>
          <w:color w:val="000000"/>
        </w:rPr>
        <w:pPrChange w:id="19" w:author="Author">
          <w:pPr>
            <w:spacing w:before="240"/>
            <w:ind w:firstLine="709"/>
          </w:pPr>
        </w:pPrChange>
      </w:pPr>
    </w:p>
    <w:tbl>
      <w:tblPr>
        <w:tblpPr w:leftFromText="180" w:rightFromText="180" w:vertAnchor="text"/>
        <w:tblW w:w="9045" w:type="dxa"/>
        <w:tblCellMar>
          <w:left w:w="0" w:type="dxa"/>
          <w:right w:w="0" w:type="dxa"/>
        </w:tblCellMar>
        <w:tblLook w:val="04A0" w:firstRow="1" w:lastRow="0" w:firstColumn="1" w:lastColumn="0" w:noHBand="0" w:noVBand="1"/>
      </w:tblPr>
      <w:tblGrid>
        <w:gridCol w:w="1599"/>
        <w:gridCol w:w="1920"/>
        <w:gridCol w:w="1984"/>
        <w:gridCol w:w="1842"/>
        <w:gridCol w:w="1700"/>
      </w:tblGrid>
      <w:tr w:rsidR="00727D38" w14:paraId="1672FAC1" w14:textId="77777777" w:rsidTr="00727D38">
        <w:tc>
          <w:tcPr>
            <w:tcW w:w="1599" w:type="dxa"/>
            <w:tcBorders>
              <w:top w:val="double" w:sz="4" w:space="0" w:color="auto"/>
              <w:left w:val="single" w:sz="8" w:space="0" w:color="000000"/>
              <w:bottom w:val="single" w:sz="8" w:space="0" w:color="000000"/>
              <w:right w:val="double" w:sz="4" w:space="0" w:color="auto"/>
            </w:tcBorders>
            <w:shd w:val="clear" w:color="auto" w:fill="D9D9D9"/>
            <w:tcMar>
              <w:top w:w="0" w:type="dxa"/>
              <w:left w:w="120" w:type="dxa"/>
              <w:bottom w:w="0" w:type="dxa"/>
              <w:right w:w="120" w:type="dxa"/>
            </w:tcMar>
          </w:tcPr>
          <w:p w14:paraId="2E0EEA92" w14:textId="77777777" w:rsidR="00727D38" w:rsidRDefault="00727D38" w:rsidP="00727D38">
            <w:pPr>
              <w:jc w:val="both"/>
              <w:rPr>
                <w:rFonts w:ascii="Arial" w:hAnsi="Arial" w:cs="Arial"/>
                <w:b/>
                <w:bCs/>
              </w:rPr>
            </w:pPr>
          </w:p>
          <w:p w14:paraId="0D49A2E2" w14:textId="77777777" w:rsidR="00727D38" w:rsidRDefault="00727D38" w:rsidP="00727D38">
            <w:pPr>
              <w:jc w:val="both"/>
              <w:rPr>
                <w:rFonts w:ascii="Arial" w:hAnsi="Arial" w:cs="Arial"/>
                <w:b/>
                <w:bCs/>
              </w:rPr>
            </w:pPr>
            <w:r>
              <w:rPr>
                <w:rFonts w:ascii="Arial" w:hAnsi="Arial" w:cs="Arial"/>
                <w:b/>
                <w:bCs/>
                <w:color w:val="000000"/>
              </w:rPr>
              <w:t>Year</w:t>
            </w:r>
          </w:p>
        </w:tc>
        <w:tc>
          <w:tcPr>
            <w:tcW w:w="1920" w:type="dxa"/>
            <w:tcBorders>
              <w:top w:val="double" w:sz="4" w:space="0" w:color="auto"/>
              <w:left w:val="nil"/>
              <w:bottom w:val="single" w:sz="8" w:space="0" w:color="000000"/>
              <w:right w:val="double" w:sz="4" w:space="0" w:color="auto"/>
            </w:tcBorders>
            <w:shd w:val="clear" w:color="auto" w:fill="D9D9D9"/>
            <w:tcMar>
              <w:top w:w="0" w:type="dxa"/>
              <w:left w:w="120" w:type="dxa"/>
              <w:bottom w:w="0" w:type="dxa"/>
              <w:right w:w="120" w:type="dxa"/>
            </w:tcMar>
          </w:tcPr>
          <w:p w14:paraId="5CFA6249" w14:textId="77777777" w:rsidR="00727D38" w:rsidRDefault="00727D38" w:rsidP="00727D38">
            <w:pPr>
              <w:jc w:val="center"/>
              <w:rPr>
                <w:rFonts w:ascii="Arial" w:hAnsi="Arial" w:cs="Arial"/>
                <w:b/>
                <w:bCs/>
              </w:rPr>
            </w:pPr>
          </w:p>
          <w:p w14:paraId="0C996E7A" w14:textId="77777777" w:rsidR="00727D38" w:rsidRDefault="00727D38" w:rsidP="00727D38">
            <w:pPr>
              <w:jc w:val="center"/>
              <w:rPr>
                <w:rFonts w:ascii="Arial" w:hAnsi="Arial" w:cs="Arial"/>
                <w:b/>
                <w:bCs/>
              </w:rPr>
            </w:pPr>
            <w:r>
              <w:rPr>
                <w:rFonts w:ascii="Arial" w:hAnsi="Arial" w:cs="Arial"/>
                <w:b/>
                <w:bCs/>
                <w:color w:val="000000"/>
              </w:rPr>
              <w:t>Bath Recycling Centre (tonnes)</w:t>
            </w:r>
          </w:p>
        </w:tc>
        <w:tc>
          <w:tcPr>
            <w:tcW w:w="1984" w:type="dxa"/>
            <w:tcBorders>
              <w:top w:val="double" w:sz="4" w:space="0" w:color="auto"/>
              <w:left w:val="nil"/>
              <w:bottom w:val="single" w:sz="8" w:space="0" w:color="000000"/>
              <w:right w:val="double" w:sz="4" w:space="0" w:color="auto"/>
            </w:tcBorders>
            <w:shd w:val="clear" w:color="auto" w:fill="D9D9D9"/>
            <w:tcMar>
              <w:top w:w="0" w:type="dxa"/>
              <w:left w:w="120" w:type="dxa"/>
              <w:bottom w:w="0" w:type="dxa"/>
              <w:right w:w="120" w:type="dxa"/>
            </w:tcMar>
          </w:tcPr>
          <w:p w14:paraId="4D221C59" w14:textId="2E582A03" w:rsidR="00727D38" w:rsidRDefault="001D51D3" w:rsidP="00727D38">
            <w:pPr>
              <w:jc w:val="center"/>
              <w:rPr>
                <w:rFonts w:ascii="Arial" w:hAnsi="Arial" w:cs="Arial"/>
                <w:b/>
                <w:bCs/>
              </w:rPr>
            </w:pPr>
            <w:r>
              <w:rPr>
                <w:rFonts w:ascii="Arial" w:hAnsi="Arial" w:cs="Arial"/>
                <w:b/>
                <w:bCs/>
                <w:color w:val="000000"/>
              </w:rPr>
              <w:t>Keynsham</w:t>
            </w:r>
            <w:r w:rsidR="00727D38">
              <w:rPr>
                <w:rFonts w:ascii="Arial" w:hAnsi="Arial" w:cs="Arial"/>
                <w:b/>
                <w:bCs/>
                <w:color w:val="000000"/>
              </w:rPr>
              <w:t xml:space="preserve"> Recycling Centre (tonnes)</w:t>
            </w:r>
          </w:p>
        </w:tc>
        <w:tc>
          <w:tcPr>
            <w:tcW w:w="1842" w:type="dxa"/>
            <w:tcBorders>
              <w:top w:val="double" w:sz="4" w:space="0" w:color="auto"/>
              <w:left w:val="nil"/>
              <w:bottom w:val="single" w:sz="8" w:space="0" w:color="000000"/>
              <w:right w:val="double" w:sz="4" w:space="0" w:color="auto"/>
            </w:tcBorders>
            <w:shd w:val="clear" w:color="auto" w:fill="D9D9D9"/>
            <w:tcMar>
              <w:top w:w="0" w:type="dxa"/>
              <w:left w:w="120" w:type="dxa"/>
              <w:bottom w:w="0" w:type="dxa"/>
              <w:right w:w="120" w:type="dxa"/>
            </w:tcMar>
          </w:tcPr>
          <w:p w14:paraId="30A65CC6" w14:textId="77777777" w:rsidR="00727D38" w:rsidRDefault="00727D38" w:rsidP="00727D38">
            <w:pPr>
              <w:jc w:val="center"/>
              <w:rPr>
                <w:rFonts w:ascii="Arial" w:hAnsi="Arial" w:cs="Arial"/>
                <w:b/>
                <w:bCs/>
              </w:rPr>
            </w:pPr>
          </w:p>
          <w:p w14:paraId="7941D49E" w14:textId="77777777" w:rsidR="00727D38" w:rsidRDefault="00727D38" w:rsidP="00727D38">
            <w:pPr>
              <w:jc w:val="center"/>
              <w:rPr>
                <w:rFonts w:ascii="Arial" w:hAnsi="Arial" w:cs="Arial"/>
                <w:b/>
                <w:bCs/>
              </w:rPr>
            </w:pPr>
            <w:r>
              <w:rPr>
                <w:rFonts w:ascii="Arial" w:hAnsi="Arial" w:cs="Arial"/>
                <w:b/>
                <w:bCs/>
                <w:color w:val="000000"/>
              </w:rPr>
              <w:t>Old Welton Recycling Centre (tonnes)</w:t>
            </w:r>
          </w:p>
        </w:tc>
        <w:tc>
          <w:tcPr>
            <w:tcW w:w="1700" w:type="dxa"/>
            <w:tcBorders>
              <w:top w:val="double" w:sz="4" w:space="0" w:color="auto"/>
              <w:left w:val="nil"/>
              <w:bottom w:val="single" w:sz="8" w:space="0" w:color="000000"/>
              <w:right w:val="double" w:sz="4" w:space="0" w:color="auto"/>
            </w:tcBorders>
            <w:shd w:val="clear" w:color="auto" w:fill="D9D9D9"/>
            <w:tcMar>
              <w:top w:w="0" w:type="dxa"/>
              <w:left w:w="120" w:type="dxa"/>
              <w:bottom w:w="0" w:type="dxa"/>
              <w:right w:w="120" w:type="dxa"/>
            </w:tcMar>
          </w:tcPr>
          <w:p w14:paraId="6D86B68B" w14:textId="77777777" w:rsidR="00727D38" w:rsidRDefault="00727D38" w:rsidP="00727D38">
            <w:pPr>
              <w:jc w:val="center"/>
              <w:rPr>
                <w:rFonts w:ascii="Arial" w:hAnsi="Arial" w:cs="Arial"/>
                <w:b/>
                <w:bCs/>
              </w:rPr>
            </w:pPr>
          </w:p>
          <w:p w14:paraId="6415EA28" w14:textId="77777777" w:rsidR="00727D38" w:rsidRDefault="00727D38" w:rsidP="00727D38">
            <w:pPr>
              <w:jc w:val="center"/>
              <w:rPr>
                <w:rFonts w:ascii="Arial" w:hAnsi="Arial" w:cs="Arial"/>
                <w:b/>
                <w:bCs/>
              </w:rPr>
            </w:pPr>
            <w:r>
              <w:rPr>
                <w:rFonts w:ascii="Arial" w:hAnsi="Arial" w:cs="Arial"/>
                <w:b/>
                <w:bCs/>
                <w:color w:val="000000"/>
              </w:rPr>
              <w:t>Total</w:t>
            </w:r>
          </w:p>
          <w:p w14:paraId="37C4DD85" w14:textId="77777777" w:rsidR="00727D38" w:rsidRDefault="00727D38" w:rsidP="00727D38">
            <w:pPr>
              <w:jc w:val="center"/>
              <w:rPr>
                <w:rFonts w:ascii="Arial" w:hAnsi="Arial" w:cs="Arial"/>
                <w:b/>
                <w:bCs/>
              </w:rPr>
            </w:pPr>
            <w:r>
              <w:rPr>
                <w:rFonts w:ascii="Arial" w:hAnsi="Arial" w:cs="Arial"/>
                <w:b/>
                <w:bCs/>
                <w:color w:val="000000"/>
              </w:rPr>
              <w:t>(tonnes)</w:t>
            </w:r>
          </w:p>
        </w:tc>
      </w:tr>
      <w:tr w:rsidR="001D51D3" w14:paraId="46BD4F2D" w14:textId="77777777" w:rsidTr="00727D38">
        <w:trPr>
          <w:trHeight w:val="750"/>
        </w:trPr>
        <w:tc>
          <w:tcPr>
            <w:tcW w:w="1599" w:type="dxa"/>
            <w:tcBorders>
              <w:top w:val="nil"/>
              <w:left w:val="single" w:sz="8" w:space="0" w:color="000000"/>
              <w:bottom w:val="single" w:sz="8" w:space="0" w:color="000000"/>
              <w:right w:val="double" w:sz="4" w:space="0" w:color="auto"/>
            </w:tcBorders>
            <w:tcMar>
              <w:top w:w="0" w:type="dxa"/>
              <w:left w:w="120" w:type="dxa"/>
              <w:bottom w:w="0" w:type="dxa"/>
              <w:right w:w="120" w:type="dxa"/>
            </w:tcMar>
          </w:tcPr>
          <w:p w14:paraId="540A83DF" w14:textId="77777777" w:rsidR="001D51D3" w:rsidRDefault="001D51D3" w:rsidP="001D51D3">
            <w:pPr>
              <w:jc w:val="both"/>
              <w:rPr>
                <w:rFonts w:ascii="Arial" w:hAnsi="Arial" w:cs="Arial"/>
              </w:rPr>
            </w:pPr>
          </w:p>
          <w:p w14:paraId="3271DFF9" w14:textId="77777777" w:rsidR="001D51D3" w:rsidRDefault="001D51D3" w:rsidP="001D51D3">
            <w:pPr>
              <w:jc w:val="both"/>
              <w:rPr>
                <w:rFonts w:ascii="Arial" w:hAnsi="Arial" w:cs="Arial"/>
              </w:rPr>
            </w:pPr>
            <w:r>
              <w:rPr>
                <w:rFonts w:ascii="Arial" w:hAnsi="Arial" w:cs="Arial"/>
              </w:rPr>
              <w:t>2024/25- forecast</w:t>
            </w:r>
          </w:p>
        </w:tc>
        <w:tc>
          <w:tcPr>
            <w:tcW w:w="1920" w:type="dxa"/>
            <w:tcBorders>
              <w:top w:val="nil"/>
              <w:left w:val="nil"/>
              <w:bottom w:val="single" w:sz="8" w:space="0" w:color="000000"/>
              <w:right w:val="double" w:sz="4" w:space="0" w:color="auto"/>
            </w:tcBorders>
            <w:tcMar>
              <w:top w:w="0" w:type="dxa"/>
              <w:left w:w="120" w:type="dxa"/>
              <w:bottom w:w="0" w:type="dxa"/>
              <w:right w:w="120" w:type="dxa"/>
            </w:tcMar>
          </w:tcPr>
          <w:p w14:paraId="55AA24C1" w14:textId="77777777" w:rsidR="001D51D3" w:rsidRDefault="001D51D3" w:rsidP="001D51D3">
            <w:pPr>
              <w:jc w:val="center"/>
              <w:rPr>
                <w:rFonts w:ascii="Arial" w:hAnsi="Arial" w:cs="Arial"/>
              </w:rPr>
            </w:pPr>
          </w:p>
          <w:p w14:paraId="7B50DD05" w14:textId="6CA9EA40" w:rsidR="001D51D3" w:rsidRDefault="001D51D3" w:rsidP="001D51D3">
            <w:pPr>
              <w:jc w:val="center"/>
              <w:rPr>
                <w:rFonts w:ascii="Arial" w:hAnsi="Arial" w:cs="Arial"/>
              </w:rPr>
            </w:pPr>
            <w:r>
              <w:rPr>
                <w:rFonts w:ascii="Arial" w:hAnsi="Arial" w:cs="Arial"/>
              </w:rPr>
              <w:t>8</w:t>
            </w:r>
          </w:p>
        </w:tc>
        <w:tc>
          <w:tcPr>
            <w:tcW w:w="1984" w:type="dxa"/>
            <w:tcBorders>
              <w:top w:val="nil"/>
              <w:left w:val="nil"/>
              <w:bottom w:val="single" w:sz="8" w:space="0" w:color="000000"/>
              <w:right w:val="double" w:sz="4" w:space="0" w:color="auto"/>
            </w:tcBorders>
            <w:tcMar>
              <w:top w:w="0" w:type="dxa"/>
              <w:left w:w="120" w:type="dxa"/>
              <w:bottom w:w="0" w:type="dxa"/>
              <w:right w:w="120" w:type="dxa"/>
            </w:tcMar>
          </w:tcPr>
          <w:p w14:paraId="37E587A4" w14:textId="77777777" w:rsidR="001D51D3" w:rsidRDefault="001D51D3" w:rsidP="001D51D3">
            <w:pPr>
              <w:jc w:val="center"/>
              <w:rPr>
                <w:rFonts w:ascii="Arial" w:hAnsi="Arial" w:cs="Arial"/>
              </w:rPr>
            </w:pPr>
          </w:p>
          <w:p w14:paraId="638BC70B" w14:textId="7B91702C" w:rsidR="001D51D3" w:rsidRDefault="001D51D3" w:rsidP="001D51D3">
            <w:pPr>
              <w:jc w:val="center"/>
              <w:rPr>
                <w:rFonts w:ascii="Arial" w:hAnsi="Arial" w:cs="Arial"/>
              </w:rPr>
            </w:pPr>
            <w:r>
              <w:rPr>
                <w:rFonts w:ascii="Arial" w:hAnsi="Arial" w:cs="Arial"/>
              </w:rPr>
              <w:t>3</w:t>
            </w:r>
          </w:p>
        </w:tc>
        <w:tc>
          <w:tcPr>
            <w:tcW w:w="1842" w:type="dxa"/>
            <w:tcBorders>
              <w:top w:val="nil"/>
              <w:left w:val="nil"/>
              <w:bottom w:val="single" w:sz="8" w:space="0" w:color="000000"/>
              <w:right w:val="double" w:sz="4" w:space="0" w:color="auto"/>
            </w:tcBorders>
            <w:tcMar>
              <w:top w:w="0" w:type="dxa"/>
              <w:left w:w="120" w:type="dxa"/>
              <w:bottom w:w="0" w:type="dxa"/>
              <w:right w:w="120" w:type="dxa"/>
            </w:tcMar>
          </w:tcPr>
          <w:p w14:paraId="1E3A010F" w14:textId="77777777" w:rsidR="001D51D3" w:rsidRDefault="001D51D3" w:rsidP="001D51D3">
            <w:pPr>
              <w:jc w:val="center"/>
              <w:rPr>
                <w:rFonts w:ascii="Arial" w:hAnsi="Arial" w:cs="Arial"/>
              </w:rPr>
            </w:pPr>
          </w:p>
          <w:p w14:paraId="32476701" w14:textId="435B47DA" w:rsidR="001D51D3" w:rsidRDefault="00394E8A" w:rsidP="001D51D3">
            <w:pPr>
              <w:jc w:val="center"/>
              <w:rPr>
                <w:rFonts w:ascii="Arial" w:hAnsi="Arial" w:cs="Arial"/>
              </w:rPr>
            </w:pPr>
            <w:r>
              <w:rPr>
                <w:rFonts w:ascii="Arial" w:hAnsi="Arial" w:cs="Arial"/>
              </w:rPr>
              <w:t>5</w:t>
            </w:r>
          </w:p>
          <w:p w14:paraId="6B9052EB" w14:textId="77777777" w:rsidR="001D51D3" w:rsidRDefault="001D51D3" w:rsidP="001D51D3">
            <w:pPr>
              <w:jc w:val="center"/>
              <w:rPr>
                <w:rFonts w:ascii="Arial" w:hAnsi="Arial" w:cs="Arial"/>
              </w:rPr>
            </w:pPr>
          </w:p>
        </w:tc>
        <w:tc>
          <w:tcPr>
            <w:tcW w:w="1700" w:type="dxa"/>
            <w:tcBorders>
              <w:top w:val="nil"/>
              <w:left w:val="nil"/>
              <w:bottom w:val="single" w:sz="8" w:space="0" w:color="000000"/>
              <w:right w:val="double" w:sz="4" w:space="0" w:color="auto"/>
            </w:tcBorders>
            <w:tcMar>
              <w:top w:w="0" w:type="dxa"/>
              <w:left w:w="120" w:type="dxa"/>
              <w:bottom w:w="0" w:type="dxa"/>
              <w:right w:w="120" w:type="dxa"/>
            </w:tcMar>
          </w:tcPr>
          <w:p w14:paraId="1AC9F344" w14:textId="77777777" w:rsidR="001D51D3" w:rsidRDefault="001D51D3" w:rsidP="001D51D3">
            <w:pPr>
              <w:jc w:val="center"/>
              <w:rPr>
                <w:rFonts w:ascii="Arial" w:hAnsi="Arial" w:cs="Arial"/>
              </w:rPr>
            </w:pPr>
          </w:p>
          <w:p w14:paraId="50862EC6" w14:textId="7A62C6D6" w:rsidR="001D51D3" w:rsidRDefault="00394E8A" w:rsidP="001D51D3">
            <w:pPr>
              <w:jc w:val="center"/>
              <w:rPr>
                <w:rFonts w:ascii="Arial" w:hAnsi="Arial" w:cs="Arial"/>
              </w:rPr>
            </w:pPr>
            <w:r>
              <w:rPr>
                <w:rFonts w:ascii="Arial" w:hAnsi="Arial" w:cs="Arial"/>
              </w:rPr>
              <w:t>16</w:t>
            </w:r>
          </w:p>
        </w:tc>
      </w:tr>
      <w:tr w:rsidR="001D51D3" w14:paraId="4E389EC7" w14:textId="77777777" w:rsidTr="00727D38">
        <w:trPr>
          <w:trHeight w:val="750"/>
        </w:trPr>
        <w:tc>
          <w:tcPr>
            <w:tcW w:w="1599" w:type="dxa"/>
            <w:tcBorders>
              <w:top w:val="nil"/>
              <w:left w:val="single" w:sz="8" w:space="0" w:color="000000"/>
              <w:bottom w:val="single" w:sz="8" w:space="0" w:color="000000"/>
              <w:right w:val="double" w:sz="4" w:space="0" w:color="auto"/>
            </w:tcBorders>
            <w:tcMar>
              <w:top w:w="0" w:type="dxa"/>
              <w:left w:w="120" w:type="dxa"/>
              <w:bottom w:w="0" w:type="dxa"/>
              <w:right w:w="120" w:type="dxa"/>
            </w:tcMar>
          </w:tcPr>
          <w:p w14:paraId="679344BE" w14:textId="77777777" w:rsidR="001D51D3" w:rsidRDefault="001D51D3" w:rsidP="001D51D3">
            <w:pPr>
              <w:jc w:val="both"/>
              <w:rPr>
                <w:rFonts w:ascii="Arial" w:hAnsi="Arial" w:cs="Arial"/>
              </w:rPr>
            </w:pPr>
          </w:p>
          <w:p w14:paraId="17C10D3C" w14:textId="77777777" w:rsidR="001D51D3" w:rsidRDefault="001D51D3" w:rsidP="001D51D3">
            <w:pPr>
              <w:jc w:val="both"/>
              <w:rPr>
                <w:rFonts w:ascii="Arial" w:hAnsi="Arial" w:cs="Arial"/>
              </w:rPr>
            </w:pPr>
            <w:r>
              <w:rPr>
                <w:rFonts w:ascii="Arial" w:hAnsi="Arial" w:cs="Arial"/>
              </w:rPr>
              <w:t>2023/24</w:t>
            </w:r>
          </w:p>
        </w:tc>
        <w:tc>
          <w:tcPr>
            <w:tcW w:w="1920" w:type="dxa"/>
            <w:tcBorders>
              <w:top w:val="nil"/>
              <w:left w:val="nil"/>
              <w:bottom w:val="single" w:sz="8" w:space="0" w:color="000000"/>
              <w:right w:val="double" w:sz="4" w:space="0" w:color="auto"/>
            </w:tcBorders>
            <w:tcMar>
              <w:top w:w="0" w:type="dxa"/>
              <w:left w:w="120" w:type="dxa"/>
              <w:bottom w:w="0" w:type="dxa"/>
              <w:right w:w="120" w:type="dxa"/>
            </w:tcMar>
          </w:tcPr>
          <w:p w14:paraId="642572F6" w14:textId="77777777" w:rsidR="001D51D3" w:rsidRDefault="001D51D3" w:rsidP="001D51D3">
            <w:pPr>
              <w:jc w:val="center"/>
              <w:rPr>
                <w:rFonts w:ascii="Arial" w:hAnsi="Arial" w:cs="Arial"/>
              </w:rPr>
            </w:pPr>
          </w:p>
          <w:p w14:paraId="0BB8421A" w14:textId="27ACE63A" w:rsidR="001D51D3" w:rsidRDefault="001D51D3" w:rsidP="001D51D3">
            <w:pPr>
              <w:jc w:val="center"/>
              <w:rPr>
                <w:rFonts w:ascii="Arial" w:hAnsi="Arial" w:cs="Arial"/>
              </w:rPr>
            </w:pPr>
            <w:r>
              <w:rPr>
                <w:rFonts w:ascii="Arial" w:hAnsi="Arial" w:cs="Arial"/>
              </w:rPr>
              <w:t>10.06</w:t>
            </w:r>
          </w:p>
        </w:tc>
        <w:tc>
          <w:tcPr>
            <w:tcW w:w="1984" w:type="dxa"/>
            <w:tcBorders>
              <w:top w:val="nil"/>
              <w:left w:val="nil"/>
              <w:bottom w:val="single" w:sz="8" w:space="0" w:color="000000"/>
              <w:right w:val="double" w:sz="4" w:space="0" w:color="auto"/>
            </w:tcBorders>
            <w:tcMar>
              <w:top w:w="0" w:type="dxa"/>
              <w:left w:w="120" w:type="dxa"/>
              <w:bottom w:w="0" w:type="dxa"/>
              <w:right w:w="120" w:type="dxa"/>
            </w:tcMar>
          </w:tcPr>
          <w:p w14:paraId="7595246D" w14:textId="77777777" w:rsidR="001D51D3" w:rsidRDefault="001D51D3" w:rsidP="001D51D3">
            <w:pPr>
              <w:jc w:val="center"/>
              <w:rPr>
                <w:rFonts w:ascii="Arial" w:hAnsi="Arial" w:cs="Arial"/>
              </w:rPr>
            </w:pPr>
          </w:p>
          <w:p w14:paraId="6435567D" w14:textId="414C316D" w:rsidR="001D51D3" w:rsidRDefault="001D51D3" w:rsidP="001D51D3">
            <w:pPr>
              <w:jc w:val="center"/>
              <w:rPr>
                <w:rFonts w:ascii="Arial" w:hAnsi="Arial" w:cs="Arial"/>
              </w:rPr>
            </w:pPr>
            <w:r>
              <w:rPr>
                <w:rFonts w:ascii="Arial" w:hAnsi="Arial" w:cs="Arial"/>
              </w:rPr>
              <w:t>2.23</w:t>
            </w:r>
          </w:p>
        </w:tc>
        <w:tc>
          <w:tcPr>
            <w:tcW w:w="1842" w:type="dxa"/>
            <w:tcBorders>
              <w:top w:val="nil"/>
              <w:left w:val="nil"/>
              <w:bottom w:val="single" w:sz="8" w:space="0" w:color="000000"/>
              <w:right w:val="double" w:sz="4" w:space="0" w:color="auto"/>
            </w:tcBorders>
            <w:tcMar>
              <w:top w:w="0" w:type="dxa"/>
              <w:left w:w="120" w:type="dxa"/>
              <w:bottom w:w="0" w:type="dxa"/>
              <w:right w:w="120" w:type="dxa"/>
            </w:tcMar>
          </w:tcPr>
          <w:p w14:paraId="784760EF" w14:textId="77777777" w:rsidR="001D51D3" w:rsidRDefault="001D51D3" w:rsidP="001D51D3">
            <w:pPr>
              <w:jc w:val="center"/>
              <w:rPr>
                <w:rFonts w:ascii="Arial" w:hAnsi="Arial" w:cs="Arial"/>
              </w:rPr>
            </w:pPr>
          </w:p>
          <w:p w14:paraId="5DF510F4" w14:textId="655EAD47" w:rsidR="001D51D3" w:rsidRDefault="001D51D3" w:rsidP="001D51D3">
            <w:pPr>
              <w:jc w:val="center"/>
              <w:rPr>
                <w:rFonts w:ascii="Arial" w:hAnsi="Arial" w:cs="Arial"/>
              </w:rPr>
            </w:pPr>
            <w:r>
              <w:rPr>
                <w:rFonts w:ascii="Arial" w:hAnsi="Arial" w:cs="Arial"/>
              </w:rPr>
              <w:t>16.58</w:t>
            </w:r>
          </w:p>
        </w:tc>
        <w:tc>
          <w:tcPr>
            <w:tcW w:w="1700" w:type="dxa"/>
            <w:tcBorders>
              <w:top w:val="nil"/>
              <w:left w:val="nil"/>
              <w:bottom w:val="single" w:sz="8" w:space="0" w:color="000000"/>
              <w:right w:val="double" w:sz="4" w:space="0" w:color="auto"/>
            </w:tcBorders>
            <w:tcMar>
              <w:top w:w="0" w:type="dxa"/>
              <w:left w:w="120" w:type="dxa"/>
              <w:bottom w:w="0" w:type="dxa"/>
              <w:right w:w="120" w:type="dxa"/>
            </w:tcMar>
          </w:tcPr>
          <w:p w14:paraId="1D985B27" w14:textId="77777777" w:rsidR="001D51D3" w:rsidRDefault="001D51D3" w:rsidP="001D51D3">
            <w:pPr>
              <w:jc w:val="center"/>
              <w:rPr>
                <w:rFonts w:ascii="Arial" w:hAnsi="Arial" w:cs="Arial"/>
              </w:rPr>
            </w:pPr>
          </w:p>
          <w:p w14:paraId="0F3AEE1F" w14:textId="5CD311CB" w:rsidR="001D51D3" w:rsidRDefault="001D51D3" w:rsidP="001D51D3">
            <w:pPr>
              <w:jc w:val="center"/>
              <w:rPr>
                <w:rFonts w:ascii="Arial" w:hAnsi="Arial" w:cs="Arial"/>
              </w:rPr>
            </w:pPr>
            <w:commentRangeStart w:id="20"/>
            <w:r>
              <w:rPr>
                <w:rFonts w:ascii="Arial" w:hAnsi="Arial" w:cs="Arial"/>
              </w:rPr>
              <w:t>28.87</w:t>
            </w:r>
            <w:commentRangeEnd w:id="20"/>
            <w:r w:rsidR="00C265EC">
              <w:rPr>
                <w:rStyle w:val="CommentReference"/>
              </w:rPr>
              <w:commentReference w:id="20"/>
            </w:r>
          </w:p>
          <w:p w14:paraId="78ED99F7" w14:textId="77777777" w:rsidR="001D51D3" w:rsidRDefault="001D51D3" w:rsidP="001D51D3">
            <w:pPr>
              <w:jc w:val="center"/>
              <w:rPr>
                <w:rFonts w:ascii="Arial" w:hAnsi="Arial" w:cs="Arial"/>
              </w:rPr>
            </w:pPr>
          </w:p>
        </w:tc>
      </w:tr>
      <w:tr w:rsidR="001D51D3" w14:paraId="7DA3AAEC" w14:textId="77777777" w:rsidTr="00727D38">
        <w:trPr>
          <w:trHeight w:val="750"/>
        </w:trPr>
        <w:tc>
          <w:tcPr>
            <w:tcW w:w="1599" w:type="dxa"/>
            <w:tcBorders>
              <w:top w:val="nil"/>
              <w:left w:val="single" w:sz="8" w:space="0" w:color="000000"/>
              <w:bottom w:val="single" w:sz="8" w:space="0" w:color="000000"/>
              <w:right w:val="double" w:sz="4" w:space="0" w:color="auto"/>
            </w:tcBorders>
            <w:tcMar>
              <w:top w:w="0" w:type="dxa"/>
              <w:left w:w="120" w:type="dxa"/>
              <w:bottom w:w="0" w:type="dxa"/>
              <w:right w:w="120" w:type="dxa"/>
            </w:tcMar>
          </w:tcPr>
          <w:p w14:paraId="6D30107B" w14:textId="77777777" w:rsidR="001D51D3" w:rsidRDefault="001D51D3" w:rsidP="001D51D3">
            <w:pPr>
              <w:jc w:val="both"/>
              <w:rPr>
                <w:rFonts w:ascii="Arial" w:hAnsi="Arial" w:cs="Arial"/>
              </w:rPr>
            </w:pPr>
          </w:p>
          <w:p w14:paraId="67F536DE" w14:textId="77777777" w:rsidR="001D51D3" w:rsidRDefault="001D51D3" w:rsidP="001D51D3">
            <w:pPr>
              <w:jc w:val="both"/>
              <w:rPr>
                <w:rFonts w:ascii="Arial" w:hAnsi="Arial" w:cs="Arial"/>
              </w:rPr>
            </w:pPr>
            <w:r>
              <w:rPr>
                <w:rFonts w:ascii="Arial" w:hAnsi="Arial" w:cs="Arial"/>
              </w:rPr>
              <w:t>2022/23</w:t>
            </w:r>
          </w:p>
        </w:tc>
        <w:tc>
          <w:tcPr>
            <w:tcW w:w="1920" w:type="dxa"/>
            <w:tcBorders>
              <w:top w:val="nil"/>
              <w:left w:val="nil"/>
              <w:bottom w:val="single" w:sz="8" w:space="0" w:color="000000"/>
              <w:right w:val="double" w:sz="4" w:space="0" w:color="auto"/>
            </w:tcBorders>
            <w:tcMar>
              <w:top w:w="0" w:type="dxa"/>
              <w:left w:w="120" w:type="dxa"/>
              <w:bottom w:w="0" w:type="dxa"/>
              <w:right w:w="120" w:type="dxa"/>
            </w:tcMar>
          </w:tcPr>
          <w:p w14:paraId="4546C9F9" w14:textId="77777777" w:rsidR="001D51D3" w:rsidRDefault="001D51D3" w:rsidP="001D51D3">
            <w:pPr>
              <w:jc w:val="center"/>
              <w:rPr>
                <w:rFonts w:ascii="Arial" w:hAnsi="Arial" w:cs="Arial"/>
              </w:rPr>
            </w:pPr>
          </w:p>
          <w:p w14:paraId="47BF41CE" w14:textId="294F3EA3" w:rsidR="001D51D3" w:rsidRDefault="001D51D3" w:rsidP="001D51D3">
            <w:pPr>
              <w:jc w:val="center"/>
              <w:rPr>
                <w:rFonts w:ascii="Arial" w:hAnsi="Arial" w:cs="Arial"/>
              </w:rPr>
            </w:pPr>
            <w:r>
              <w:rPr>
                <w:rFonts w:ascii="Arial" w:hAnsi="Arial" w:cs="Arial"/>
              </w:rPr>
              <w:t>3.32</w:t>
            </w:r>
          </w:p>
        </w:tc>
        <w:tc>
          <w:tcPr>
            <w:tcW w:w="1984" w:type="dxa"/>
            <w:tcBorders>
              <w:top w:val="nil"/>
              <w:left w:val="nil"/>
              <w:bottom w:val="single" w:sz="8" w:space="0" w:color="000000"/>
              <w:right w:val="double" w:sz="4" w:space="0" w:color="auto"/>
            </w:tcBorders>
            <w:tcMar>
              <w:top w:w="0" w:type="dxa"/>
              <w:left w:w="120" w:type="dxa"/>
              <w:bottom w:w="0" w:type="dxa"/>
              <w:right w:w="120" w:type="dxa"/>
            </w:tcMar>
          </w:tcPr>
          <w:p w14:paraId="21591B61" w14:textId="77777777" w:rsidR="001D51D3" w:rsidRDefault="001D51D3" w:rsidP="001D51D3">
            <w:pPr>
              <w:jc w:val="center"/>
              <w:rPr>
                <w:rFonts w:ascii="Arial" w:hAnsi="Arial" w:cs="Arial"/>
              </w:rPr>
            </w:pPr>
          </w:p>
          <w:p w14:paraId="7C7FF689" w14:textId="1E9B146D" w:rsidR="001D51D3" w:rsidRDefault="001D51D3" w:rsidP="001D51D3">
            <w:pPr>
              <w:jc w:val="center"/>
              <w:rPr>
                <w:rFonts w:ascii="Arial" w:hAnsi="Arial" w:cs="Arial"/>
              </w:rPr>
            </w:pPr>
            <w:r>
              <w:rPr>
                <w:rFonts w:ascii="Arial" w:hAnsi="Arial" w:cs="Arial"/>
              </w:rPr>
              <w:t>1</w:t>
            </w:r>
          </w:p>
        </w:tc>
        <w:tc>
          <w:tcPr>
            <w:tcW w:w="1842" w:type="dxa"/>
            <w:tcBorders>
              <w:top w:val="nil"/>
              <w:left w:val="nil"/>
              <w:bottom w:val="single" w:sz="8" w:space="0" w:color="000000"/>
              <w:right w:val="double" w:sz="4" w:space="0" w:color="auto"/>
            </w:tcBorders>
            <w:tcMar>
              <w:top w:w="0" w:type="dxa"/>
              <w:left w:w="120" w:type="dxa"/>
              <w:bottom w:w="0" w:type="dxa"/>
              <w:right w:w="120" w:type="dxa"/>
            </w:tcMar>
          </w:tcPr>
          <w:p w14:paraId="7C2A71C1" w14:textId="77777777" w:rsidR="001D51D3" w:rsidRDefault="001D51D3" w:rsidP="001D51D3">
            <w:pPr>
              <w:jc w:val="center"/>
              <w:rPr>
                <w:rFonts w:ascii="Arial" w:hAnsi="Arial" w:cs="Arial"/>
              </w:rPr>
            </w:pPr>
          </w:p>
          <w:p w14:paraId="34214BF6" w14:textId="035AE7B6" w:rsidR="001D51D3" w:rsidRDefault="001D51D3" w:rsidP="001D51D3">
            <w:pPr>
              <w:jc w:val="center"/>
              <w:rPr>
                <w:rFonts w:ascii="Arial" w:hAnsi="Arial" w:cs="Arial"/>
              </w:rPr>
            </w:pPr>
            <w:r>
              <w:rPr>
                <w:rFonts w:ascii="Arial" w:hAnsi="Arial" w:cs="Arial"/>
              </w:rPr>
              <w:t>2.4</w:t>
            </w:r>
          </w:p>
        </w:tc>
        <w:tc>
          <w:tcPr>
            <w:tcW w:w="1700" w:type="dxa"/>
            <w:tcBorders>
              <w:top w:val="nil"/>
              <w:left w:val="nil"/>
              <w:bottom w:val="single" w:sz="8" w:space="0" w:color="000000"/>
              <w:right w:val="double" w:sz="4" w:space="0" w:color="auto"/>
            </w:tcBorders>
            <w:tcMar>
              <w:top w:w="0" w:type="dxa"/>
              <w:left w:w="120" w:type="dxa"/>
              <w:bottom w:w="0" w:type="dxa"/>
              <w:right w:w="120" w:type="dxa"/>
            </w:tcMar>
          </w:tcPr>
          <w:p w14:paraId="7C6BFC1F" w14:textId="77777777" w:rsidR="001D51D3" w:rsidRDefault="001D51D3" w:rsidP="001D51D3">
            <w:pPr>
              <w:jc w:val="center"/>
              <w:rPr>
                <w:rFonts w:ascii="Arial" w:hAnsi="Arial" w:cs="Arial"/>
              </w:rPr>
            </w:pPr>
          </w:p>
          <w:p w14:paraId="55B436B5" w14:textId="3755ECA9" w:rsidR="001D51D3" w:rsidRDefault="001D51D3" w:rsidP="001D51D3">
            <w:pPr>
              <w:jc w:val="center"/>
              <w:rPr>
                <w:rFonts w:ascii="Arial" w:hAnsi="Arial" w:cs="Arial"/>
              </w:rPr>
            </w:pPr>
            <w:r>
              <w:rPr>
                <w:rFonts w:ascii="Arial" w:hAnsi="Arial" w:cs="Arial"/>
              </w:rPr>
              <w:t>6.72</w:t>
            </w:r>
          </w:p>
        </w:tc>
      </w:tr>
      <w:tr w:rsidR="001D51D3" w14:paraId="33171254" w14:textId="77777777" w:rsidTr="00727D38">
        <w:trPr>
          <w:trHeight w:val="750"/>
        </w:trPr>
        <w:tc>
          <w:tcPr>
            <w:tcW w:w="1599" w:type="dxa"/>
            <w:tcBorders>
              <w:top w:val="nil"/>
              <w:left w:val="single" w:sz="8" w:space="0" w:color="000000"/>
              <w:bottom w:val="single" w:sz="8" w:space="0" w:color="000000"/>
              <w:right w:val="double" w:sz="4" w:space="0" w:color="auto"/>
            </w:tcBorders>
            <w:tcMar>
              <w:top w:w="0" w:type="dxa"/>
              <w:left w:w="120" w:type="dxa"/>
              <w:bottom w:w="0" w:type="dxa"/>
              <w:right w:w="120" w:type="dxa"/>
            </w:tcMar>
          </w:tcPr>
          <w:p w14:paraId="0AE11287" w14:textId="77777777" w:rsidR="001D51D3" w:rsidRDefault="001D51D3" w:rsidP="001D51D3">
            <w:pPr>
              <w:jc w:val="both"/>
              <w:rPr>
                <w:rFonts w:ascii="Arial" w:hAnsi="Arial" w:cs="Arial"/>
              </w:rPr>
            </w:pPr>
          </w:p>
          <w:p w14:paraId="77908301" w14:textId="77777777" w:rsidR="001D51D3" w:rsidRDefault="001D51D3" w:rsidP="001D51D3">
            <w:pPr>
              <w:jc w:val="both"/>
              <w:rPr>
                <w:rFonts w:ascii="Arial" w:hAnsi="Arial" w:cs="Arial"/>
              </w:rPr>
            </w:pPr>
            <w:r>
              <w:rPr>
                <w:rFonts w:ascii="Arial" w:hAnsi="Arial" w:cs="Arial"/>
              </w:rPr>
              <w:t>2021/22</w:t>
            </w:r>
          </w:p>
        </w:tc>
        <w:tc>
          <w:tcPr>
            <w:tcW w:w="1920" w:type="dxa"/>
            <w:tcBorders>
              <w:top w:val="nil"/>
              <w:left w:val="nil"/>
              <w:bottom w:val="single" w:sz="8" w:space="0" w:color="000000"/>
              <w:right w:val="double" w:sz="4" w:space="0" w:color="auto"/>
            </w:tcBorders>
            <w:tcMar>
              <w:top w:w="0" w:type="dxa"/>
              <w:left w:w="120" w:type="dxa"/>
              <w:bottom w:w="0" w:type="dxa"/>
              <w:right w:w="120" w:type="dxa"/>
            </w:tcMar>
          </w:tcPr>
          <w:p w14:paraId="7DFEC5E1" w14:textId="77777777" w:rsidR="001D51D3" w:rsidRDefault="001D51D3" w:rsidP="001D51D3">
            <w:pPr>
              <w:jc w:val="center"/>
              <w:rPr>
                <w:rFonts w:ascii="Arial" w:hAnsi="Arial" w:cs="Arial"/>
              </w:rPr>
            </w:pPr>
          </w:p>
          <w:p w14:paraId="31FA4725" w14:textId="24A112E1" w:rsidR="001D51D3" w:rsidRDefault="001D51D3" w:rsidP="001D51D3">
            <w:pPr>
              <w:jc w:val="center"/>
              <w:rPr>
                <w:rFonts w:ascii="Arial" w:hAnsi="Arial" w:cs="Arial"/>
              </w:rPr>
            </w:pPr>
            <w:r>
              <w:rPr>
                <w:rFonts w:ascii="Arial" w:hAnsi="Arial" w:cs="Arial"/>
              </w:rPr>
              <w:t>4.9</w:t>
            </w:r>
          </w:p>
        </w:tc>
        <w:tc>
          <w:tcPr>
            <w:tcW w:w="1984" w:type="dxa"/>
            <w:tcBorders>
              <w:top w:val="nil"/>
              <w:left w:val="nil"/>
              <w:bottom w:val="single" w:sz="8" w:space="0" w:color="000000"/>
              <w:right w:val="double" w:sz="4" w:space="0" w:color="auto"/>
            </w:tcBorders>
            <w:tcMar>
              <w:top w:w="0" w:type="dxa"/>
              <w:left w:w="120" w:type="dxa"/>
              <w:bottom w:w="0" w:type="dxa"/>
              <w:right w:w="120" w:type="dxa"/>
            </w:tcMar>
          </w:tcPr>
          <w:p w14:paraId="57EFDB0D" w14:textId="77777777" w:rsidR="001D51D3" w:rsidRDefault="001D51D3" w:rsidP="001D51D3">
            <w:pPr>
              <w:jc w:val="center"/>
              <w:rPr>
                <w:rFonts w:ascii="Arial" w:hAnsi="Arial" w:cs="Arial"/>
              </w:rPr>
            </w:pPr>
          </w:p>
          <w:p w14:paraId="2569B198" w14:textId="134AC64D" w:rsidR="001D51D3" w:rsidRDefault="001D51D3" w:rsidP="001D51D3">
            <w:pPr>
              <w:jc w:val="center"/>
              <w:rPr>
                <w:rFonts w:ascii="Arial" w:hAnsi="Arial" w:cs="Arial"/>
              </w:rPr>
            </w:pPr>
            <w:r>
              <w:rPr>
                <w:rFonts w:ascii="Arial" w:hAnsi="Arial" w:cs="Arial"/>
              </w:rPr>
              <w:t>2.58</w:t>
            </w:r>
          </w:p>
        </w:tc>
        <w:tc>
          <w:tcPr>
            <w:tcW w:w="1842" w:type="dxa"/>
            <w:tcBorders>
              <w:top w:val="nil"/>
              <w:left w:val="nil"/>
              <w:bottom w:val="single" w:sz="8" w:space="0" w:color="000000"/>
              <w:right w:val="double" w:sz="4" w:space="0" w:color="auto"/>
            </w:tcBorders>
            <w:tcMar>
              <w:top w:w="0" w:type="dxa"/>
              <w:left w:w="120" w:type="dxa"/>
              <w:bottom w:w="0" w:type="dxa"/>
              <w:right w:w="120" w:type="dxa"/>
            </w:tcMar>
          </w:tcPr>
          <w:p w14:paraId="5177E87D" w14:textId="77777777" w:rsidR="001D51D3" w:rsidRDefault="001D51D3" w:rsidP="001D51D3">
            <w:pPr>
              <w:jc w:val="center"/>
              <w:rPr>
                <w:rFonts w:ascii="Arial" w:hAnsi="Arial" w:cs="Arial"/>
              </w:rPr>
            </w:pPr>
          </w:p>
          <w:p w14:paraId="33DAF1CD" w14:textId="001EE62B" w:rsidR="001D51D3" w:rsidRDefault="001D51D3" w:rsidP="001D51D3">
            <w:pPr>
              <w:jc w:val="center"/>
              <w:rPr>
                <w:rFonts w:ascii="Arial" w:hAnsi="Arial" w:cs="Arial"/>
              </w:rPr>
            </w:pPr>
            <w:r>
              <w:rPr>
                <w:rFonts w:ascii="Arial" w:hAnsi="Arial" w:cs="Arial"/>
              </w:rPr>
              <w:t>0</w:t>
            </w:r>
          </w:p>
        </w:tc>
        <w:tc>
          <w:tcPr>
            <w:tcW w:w="1700" w:type="dxa"/>
            <w:tcBorders>
              <w:top w:val="nil"/>
              <w:left w:val="nil"/>
              <w:bottom w:val="single" w:sz="8" w:space="0" w:color="000000"/>
              <w:right w:val="double" w:sz="4" w:space="0" w:color="auto"/>
            </w:tcBorders>
            <w:tcMar>
              <w:top w:w="0" w:type="dxa"/>
              <w:left w:w="120" w:type="dxa"/>
              <w:bottom w:w="0" w:type="dxa"/>
              <w:right w:w="120" w:type="dxa"/>
            </w:tcMar>
          </w:tcPr>
          <w:p w14:paraId="717B09BB" w14:textId="77777777" w:rsidR="001D51D3" w:rsidRDefault="001D51D3" w:rsidP="001D51D3">
            <w:pPr>
              <w:jc w:val="center"/>
              <w:rPr>
                <w:rFonts w:ascii="Arial" w:hAnsi="Arial" w:cs="Arial"/>
              </w:rPr>
            </w:pPr>
          </w:p>
          <w:p w14:paraId="183136FC" w14:textId="24A4939E" w:rsidR="001D51D3" w:rsidRDefault="001D51D3" w:rsidP="001D51D3">
            <w:pPr>
              <w:jc w:val="center"/>
              <w:rPr>
                <w:rFonts w:ascii="Arial" w:hAnsi="Arial" w:cs="Arial"/>
              </w:rPr>
            </w:pPr>
            <w:r>
              <w:rPr>
                <w:rFonts w:ascii="Arial" w:hAnsi="Arial" w:cs="Arial"/>
              </w:rPr>
              <w:t>7.48</w:t>
            </w:r>
          </w:p>
        </w:tc>
      </w:tr>
    </w:tbl>
    <w:p w14:paraId="0248BB5D" w14:textId="5742E9A7" w:rsidR="00291462" w:rsidRDefault="00291462" w:rsidP="0080249F">
      <w:pPr>
        <w:pStyle w:val="Level1"/>
        <w:tabs>
          <w:tab w:val="clear" w:pos="2302"/>
        </w:tabs>
        <w:ind w:left="0" w:firstLine="0"/>
        <w:jc w:val="both"/>
      </w:pPr>
    </w:p>
    <w:p w14:paraId="3B489CC0" w14:textId="77777777" w:rsidR="0080249F" w:rsidRDefault="009E0BBF" w:rsidP="009E0BBF">
      <w:pPr>
        <w:pStyle w:val="Level1"/>
        <w:tabs>
          <w:tab w:val="clear" w:pos="2302"/>
        </w:tabs>
        <w:ind w:left="709" w:hanging="993"/>
        <w:jc w:val="both"/>
      </w:pPr>
      <w:r>
        <w:t>4.</w:t>
      </w:r>
      <w:r>
        <w:tab/>
      </w:r>
      <w:r w:rsidR="008A296F">
        <w:t>Asbestos</w:t>
      </w:r>
      <w:r w:rsidR="0080249F" w:rsidRPr="0080249F">
        <w:t xml:space="preserve"> Waste</w:t>
      </w:r>
    </w:p>
    <w:p w14:paraId="6BB253E8" w14:textId="600628EA" w:rsidR="0080249F" w:rsidRDefault="009E0BBF" w:rsidP="009C1221">
      <w:pPr>
        <w:pStyle w:val="Level1"/>
        <w:tabs>
          <w:tab w:val="clear" w:pos="2302"/>
        </w:tabs>
        <w:ind w:left="709" w:hanging="993"/>
        <w:jc w:val="both"/>
        <w:rPr>
          <w:b w:val="0"/>
        </w:rPr>
      </w:pPr>
      <w:r>
        <w:rPr>
          <w:b w:val="0"/>
        </w:rPr>
        <w:t>4</w:t>
      </w:r>
      <w:r w:rsidR="0080249F" w:rsidRPr="0080249F">
        <w:rPr>
          <w:b w:val="0"/>
        </w:rPr>
        <w:t>.1</w:t>
      </w:r>
      <w:r w:rsidR="0080249F" w:rsidRPr="0080249F">
        <w:rPr>
          <w:b w:val="0"/>
        </w:rPr>
        <w:tab/>
      </w:r>
      <w:r w:rsidR="008A296F" w:rsidRPr="008A296F">
        <w:rPr>
          <w:b w:val="0"/>
        </w:rPr>
        <w:t>The Asbestos Waste that the Contractor must accept for disposal under the Contract comprises of Asbestos Waste deposited by householders at Recycling Centres or collected as fly-tipped waste within Bath &amp; North East Somerset</w:t>
      </w:r>
      <w:r w:rsidR="008A296F">
        <w:rPr>
          <w:b w:val="0"/>
        </w:rPr>
        <w:t xml:space="preserve">. </w:t>
      </w:r>
      <w:r w:rsidR="00C265EC">
        <w:rPr>
          <w:b w:val="0"/>
        </w:rPr>
        <w:t xml:space="preserve">The Council is also exploring plans to offer </w:t>
      </w:r>
      <w:r w:rsidR="00F67D7C">
        <w:rPr>
          <w:b w:val="0"/>
        </w:rPr>
        <w:t>A</w:t>
      </w:r>
      <w:r w:rsidR="00C265EC">
        <w:rPr>
          <w:b w:val="0"/>
        </w:rPr>
        <w:t xml:space="preserve">sbestos </w:t>
      </w:r>
      <w:r w:rsidR="00F67D7C">
        <w:rPr>
          <w:b w:val="0"/>
        </w:rPr>
        <w:t>W</w:t>
      </w:r>
      <w:r w:rsidR="00C265EC">
        <w:rPr>
          <w:b w:val="0"/>
        </w:rPr>
        <w:t xml:space="preserve">aste disposal via its commercial waste transfer station. </w:t>
      </w:r>
    </w:p>
    <w:p w14:paraId="3349DA2D" w14:textId="4B972F3F" w:rsidR="008A296F" w:rsidRDefault="008A296F" w:rsidP="009C1221">
      <w:pPr>
        <w:pStyle w:val="Level1"/>
        <w:tabs>
          <w:tab w:val="clear" w:pos="2302"/>
        </w:tabs>
        <w:ind w:left="709" w:hanging="993"/>
        <w:jc w:val="both"/>
        <w:rPr>
          <w:b w:val="0"/>
        </w:rPr>
      </w:pPr>
      <w:r>
        <w:rPr>
          <w:b w:val="0"/>
        </w:rPr>
        <w:t xml:space="preserve">4.2        </w:t>
      </w:r>
      <w:r w:rsidRPr="008A296F">
        <w:rPr>
          <w:b w:val="0"/>
        </w:rPr>
        <w:t xml:space="preserve">Asbestos Waste collected from the </w:t>
      </w:r>
      <w:r w:rsidR="005C62CA">
        <w:rPr>
          <w:b w:val="0"/>
        </w:rPr>
        <w:t xml:space="preserve">Council’s </w:t>
      </w:r>
      <w:r w:rsidRPr="008A296F">
        <w:rPr>
          <w:b w:val="0"/>
        </w:rPr>
        <w:t>Recycling Centres and the subsequent disposal is governed by the Special Waste Regulations 1996 (as amended).  Producers or holders of bonded asbestos (including cement or resin bonded products) shall consign the waste</w:t>
      </w:r>
      <w:r>
        <w:rPr>
          <w:b w:val="0"/>
        </w:rPr>
        <w:t>.</w:t>
      </w:r>
    </w:p>
    <w:p w14:paraId="3343C398" w14:textId="4BA3A874" w:rsidR="00532DE2" w:rsidRDefault="00532DE2" w:rsidP="009C1221">
      <w:pPr>
        <w:pStyle w:val="Level1"/>
        <w:tabs>
          <w:tab w:val="clear" w:pos="2302"/>
        </w:tabs>
        <w:ind w:left="709" w:hanging="993"/>
        <w:jc w:val="both"/>
        <w:rPr>
          <w:b w:val="0"/>
        </w:rPr>
      </w:pPr>
      <w:r>
        <w:rPr>
          <w:b w:val="0"/>
        </w:rPr>
        <w:t xml:space="preserve">4.3           </w:t>
      </w:r>
      <w:r w:rsidR="00F57D39">
        <w:rPr>
          <w:b w:val="0"/>
        </w:rPr>
        <w:tab/>
      </w:r>
      <w:r w:rsidR="008026EE">
        <w:rPr>
          <w:b w:val="0"/>
        </w:rPr>
        <w:t xml:space="preserve">Once collected from the Recycling Centres, </w:t>
      </w:r>
      <w:r>
        <w:rPr>
          <w:b w:val="0"/>
        </w:rPr>
        <w:t>the Asbestos Waste shall be deemed the property of, and held at the entire responsibility of the contractor, and the Council shall have no claim over such Asbestos Waste</w:t>
      </w:r>
    </w:p>
    <w:p w14:paraId="49B3707D" w14:textId="0142823D" w:rsidR="008D54EF" w:rsidRDefault="00532DE2" w:rsidP="008D54EF">
      <w:pPr>
        <w:pStyle w:val="Level1"/>
        <w:tabs>
          <w:tab w:val="clear" w:pos="2302"/>
        </w:tabs>
        <w:ind w:left="709" w:hanging="993"/>
        <w:jc w:val="both"/>
        <w:rPr>
          <w:b w:val="0"/>
        </w:rPr>
      </w:pPr>
      <w:r>
        <w:rPr>
          <w:b w:val="0"/>
        </w:rPr>
        <w:t>4.4</w:t>
      </w:r>
      <w:r w:rsidR="001B2C15">
        <w:rPr>
          <w:b w:val="0"/>
        </w:rPr>
        <w:tab/>
      </w:r>
      <w:r>
        <w:rPr>
          <w:b w:val="0"/>
        </w:rPr>
        <w:t xml:space="preserve">The Council has a Zero Waste strategy and has policies that promote and encourage waste minimisation and it is possible that the monthly tonnage </w:t>
      </w:r>
      <w:r w:rsidR="008D54EF">
        <w:rPr>
          <w:b w:val="0"/>
        </w:rPr>
        <w:t xml:space="preserve">will reduce over the course of the Contract. </w:t>
      </w:r>
    </w:p>
    <w:p w14:paraId="03EF5630" w14:textId="77777777" w:rsidR="0080249F" w:rsidRPr="00BD3F5C" w:rsidRDefault="009E0BBF" w:rsidP="009C1221">
      <w:pPr>
        <w:pStyle w:val="Level1"/>
        <w:tabs>
          <w:tab w:val="clear" w:pos="2302"/>
          <w:tab w:val="num" w:pos="709"/>
        </w:tabs>
        <w:ind w:left="0" w:hanging="142"/>
      </w:pPr>
      <w:bookmarkStart w:id="21" w:name="_Hlk169782785"/>
      <w:r>
        <w:t>5</w:t>
      </w:r>
      <w:r w:rsidR="00BD3F5C" w:rsidRPr="00BD3F5C">
        <w:t>.</w:t>
      </w:r>
      <w:r w:rsidR="00BD3F5C" w:rsidRPr="00BD3F5C">
        <w:tab/>
      </w:r>
      <w:r w:rsidR="0080249F" w:rsidRPr="00BD3F5C">
        <w:t>Arrangements</w:t>
      </w:r>
      <w:r w:rsidR="009551B4">
        <w:t xml:space="preserve"> for the Receipt of </w:t>
      </w:r>
      <w:r w:rsidR="00100D88">
        <w:t>Asbestos</w:t>
      </w:r>
      <w:r w:rsidR="009551B4">
        <w:t xml:space="preserve"> Waste </w:t>
      </w:r>
    </w:p>
    <w:p w14:paraId="0FCA1CB3" w14:textId="7516E566" w:rsidR="00650328" w:rsidRDefault="00515718" w:rsidP="009C1221">
      <w:pPr>
        <w:pStyle w:val="Level1"/>
        <w:ind w:left="709"/>
        <w:rPr>
          <w:b w:val="0"/>
        </w:rPr>
      </w:pPr>
      <w:r>
        <w:rPr>
          <w:b w:val="0"/>
        </w:rPr>
        <w:t>5</w:t>
      </w:r>
      <w:r w:rsidR="00BD3F5C">
        <w:rPr>
          <w:b w:val="0"/>
        </w:rPr>
        <w:t>.1</w:t>
      </w:r>
      <w:r w:rsidR="00BD3F5C">
        <w:rPr>
          <w:b w:val="0"/>
        </w:rPr>
        <w:tab/>
      </w:r>
      <w:r w:rsidR="0080249F" w:rsidRPr="0080249F">
        <w:rPr>
          <w:b w:val="0"/>
        </w:rPr>
        <w:t>The</w:t>
      </w:r>
      <w:r w:rsidR="00650328">
        <w:rPr>
          <w:b w:val="0"/>
        </w:rPr>
        <w:t xml:space="preserve"> Recycling Centres are open every day of the year except for 25</w:t>
      </w:r>
      <w:r w:rsidR="00650328" w:rsidRPr="00650328">
        <w:rPr>
          <w:b w:val="0"/>
          <w:vertAlign w:val="superscript"/>
        </w:rPr>
        <w:t>th</w:t>
      </w:r>
      <w:r w:rsidR="00650328">
        <w:rPr>
          <w:b w:val="0"/>
        </w:rPr>
        <w:t>, 26</w:t>
      </w:r>
      <w:r w:rsidR="00650328" w:rsidRPr="00650328">
        <w:rPr>
          <w:b w:val="0"/>
          <w:vertAlign w:val="superscript"/>
        </w:rPr>
        <w:t>th</w:t>
      </w:r>
      <w:r w:rsidR="00650328">
        <w:rPr>
          <w:b w:val="0"/>
        </w:rPr>
        <w:t xml:space="preserve"> December and 1</w:t>
      </w:r>
      <w:r w:rsidR="00650328" w:rsidRPr="00650328">
        <w:rPr>
          <w:b w:val="0"/>
          <w:vertAlign w:val="superscript"/>
        </w:rPr>
        <w:t>st</w:t>
      </w:r>
      <w:r w:rsidR="00650328">
        <w:rPr>
          <w:b w:val="0"/>
        </w:rPr>
        <w:t xml:space="preserve"> January. The operating hours of the site are Monday to Friday 08.00 to 16.15 and 08.00 to 15.45 </w:t>
      </w:r>
      <w:r w:rsidR="004F4FA1">
        <w:rPr>
          <w:b w:val="0"/>
        </w:rPr>
        <w:t>Saturday and 09:00 to 13:00 Sundays</w:t>
      </w:r>
      <w:r w:rsidR="00650328">
        <w:rPr>
          <w:b w:val="0"/>
        </w:rPr>
        <w:t xml:space="preserve">. </w:t>
      </w:r>
    </w:p>
    <w:p w14:paraId="2E19E7B0" w14:textId="14027AB4" w:rsidR="00615AEE" w:rsidRDefault="00515718" w:rsidP="009C1221">
      <w:pPr>
        <w:pStyle w:val="Level1"/>
        <w:ind w:left="709"/>
        <w:rPr>
          <w:b w:val="0"/>
          <w:color w:val="auto"/>
        </w:rPr>
      </w:pPr>
      <w:r>
        <w:rPr>
          <w:b w:val="0"/>
        </w:rPr>
        <w:t>5</w:t>
      </w:r>
      <w:r w:rsidR="00BD3F5C">
        <w:rPr>
          <w:b w:val="0"/>
        </w:rPr>
        <w:t>.2</w:t>
      </w:r>
      <w:r w:rsidR="00BD3F5C">
        <w:rPr>
          <w:b w:val="0"/>
        </w:rPr>
        <w:tab/>
      </w:r>
      <w:r w:rsidR="00650328" w:rsidRPr="001F2900">
        <w:rPr>
          <w:b w:val="0"/>
          <w:color w:val="auto"/>
        </w:rPr>
        <w:t>The Contractor shall arrange to collect Asbestos Waste between the hours of Mo</w:t>
      </w:r>
      <w:r w:rsidR="001F2900" w:rsidRPr="001F2900">
        <w:rPr>
          <w:b w:val="0"/>
          <w:color w:val="auto"/>
        </w:rPr>
        <w:t>n</w:t>
      </w:r>
      <w:r w:rsidR="00343417">
        <w:rPr>
          <w:b w:val="0"/>
          <w:color w:val="auto"/>
        </w:rPr>
        <w:t xml:space="preserve">day to Friday 08.00 hours to </w:t>
      </w:r>
      <w:r w:rsidR="00C6692A">
        <w:rPr>
          <w:b w:val="0"/>
          <w:color w:val="auto"/>
        </w:rPr>
        <w:t>15:0</w:t>
      </w:r>
      <w:r w:rsidR="001F2900" w:rsidRPr="001F2900">
        <w:rPr>
          <w:b w:val="0"/>
          <w:color w:val="auto"/>
        </w:rPr>
        <w:t>0</w:t>
      </w:r>
      <w:r w:rsidR="00650328" w:rsidRPr="001F2900">
        <w:rPr>
          <w:b w:val="0"/>
          <w:color w:val="auto"/>
        </w:rPr>
        <w:t xml:space="preserve"> hours. There shall be no variation from this arrangement without the prior approval of the Supervising Officer and the Contractor’s Representative. </w:t>
      </w:r>
    </w:p>
    <w:p w14:paraId="57BBA76A" w14:textId="248C6B91" w:rsidR="00650328" w:rsidRDefault="00615AEE" w:rsidP="009C1221">
      <w:pPr>
        <w:pStyle w:val="Level1"/>
        <w:ind w:left="709"/>
        <w:rPr>
          <w:b w:val="0"/>
          <w:color w:val="auto"/>
        </w:rPr>
      </w:pPr>
      <w:r>
        <w:rPr>
          <w:b w:val="0"/>
        </w:rPr>
        <w:t xml:space="preserve">5.3          </w:t>
      </w:r>
      <w:r w:rsidR="00650328" w:rsidRPr="001F2900">
        <w:rPr>
          <w:b w:val="0"/>
          <w:color w:val="auto"/>
        </w:rPr>
        <w:t xml:space="preserve"> </w:t>
      </w:r>
      <w:r w:rsidRPr="00615AEE">
        <w:rPr>
          <w:b w:val="0"/>
          <w:color w:val="auto"/>
        </w:rPr>
        <w:t>As part of its bid,</w:t>
      </w:r>
      <w:r w:rsidR="00CC50BB" w:rsidRPr="00CC50BB">
        <w:t xml:space="preserve"> </w:t>
      </w:r>
      <w:r w:rsidR="00CC50BB" w:rsidRPr="00CC50BB">
        <w:rPr>
          <w:b w:val="0"/>
          <w:color w:val="auto"/>
        </w:rPr>
        <w:t xml:space="preserve">Contractor shall provide each </w:t>
      </w:r>
      <w:r w:rsidR="005C62CA">
        <w:rPr>
          <w:b w:val="0"/>
          <w:color w:val="auto"/>
        </w:rPr>
        <w:t>Council Recycling Centre</w:t>
      </w:r>
      <w:r w:rsidR="005C62CA" w:rsidRPr="00CC50BB">
        <w:rPr>
          <w:b w:val="0"/>
          <w:color w:val="auto"/>
        </w:rPr>
        <w:t xml:space="preserve"> </w:t>
      </w:r>
      <w:r w:rsidR="00CC50BB">
        <w:rPr>
          <w:b w:val="0"/>
          <w:color w:val="auto"/>
        </w:rPr>
        <w:t xml:space="preserve">with a fully enclosed and lockable </w:t>
      </w:r>
      <w:del w:id="22" w:author="Author">
        <w:r w:rsidR="00CC50BB" w:rsidDel="005C62CA">
          <w:rPr>
            <w:b w:val="0"/>
            <w:color w:val="auto"/>
          </w:rPr>
          <w:delText xml:space="preserve"> </w:delText>
        </w:r>
      </w:del>
      <w:r w:rsidR="00CC50BB" w:rsidRPr="00CC50BB">
        <w:rPr>
          <w:b w:val="0"/>
          <w:color w:val="auto"/>
        </w:rPr>
        <w:t xml:space="preserve"> container (or such alternative design that the contractor shall </w:t>
      </w:r>
      <w:r w:rsidR="00C30267" w:rsidRPr="00CC50BB">
        <w:rPr>
          <w:b w:val="0"/>
          <w:color w:val="auto"/>
        </w:rPr>
        <w:lastRenderedPageBreak/>
        <w:t>propose,</w:t>
      </w:r>
      <w:r w:rsidR="00CC50BB" w:rsidRPr="00CC50BB">
        <w:rPr>
          <w:b w:val="0"/>
          <w:color w:val="auto"/>
        </w:rPr>
        <w:t xml:space="preserve"> and the Customer shall agree) </w:t>
      </w:r>
      <w:r w:rsidR="00CC50BB" w:rsidRPr="00615AEE">
        <w:rPr>
          <w:b w:val="0"/>
          <w:color w:val="auto"/>
        </w:rPr>
        <w:t>for</w:t>
      </w:r>
      <w:r w:rsidRPr="00615AEE">
        <w:rPr>
          <w:b w:val="0"/>
          <w:color w:val="auto"/>
        </w:rPr>
        <w:t xml:space="preserve"> the storage and collection of Contract Waste.</w:t>
      </w:r>
      <w:r w:rsidR="005C62CA">
        <w:rPr>
          <w:b w:val="0"/>
          <w:color w:val="auto"/>
        </w:rPr>
        <w:t xml:space="preserve"> At present the sites are using: </w:t>
      </w:r>
    </w:p>
    <w:p w14:paraId="2310F733" w14:textId="42731BA5" w:rsidR="00CC50BB" w:rsidRDefault="00CC50BB" w:rsidP="005C62CA">
      <w:pPr>
        <w:pStyle w:val="Level1"/>
        <w:numPr>
          <w:ilvl w:val="1"/>
          <w:numId w:val="50"/>
        </w:numPr>
        <w:rPr>
          <w:b w:val="0"/>
        </w:rPr>
      </w:pPr>
      <w:r w:rsidRPr="00CC50BB">
        <w:rPr>
          <w:b w:val="0"/>
        </w:rPr>
        <w:t xml:space="preserve">Bath </w:t>
      </w:r>
      <w:r w:rsidR="005C62CA">
        <w:rPr>
          <w:b w:val="0"/>
        </w:rPr>
        <w:t xml:space="preserve">- </w:t>
      </w:r>
      <w:r w:rsidRPr="00CC50BB">
        <w:rPr>
          <w:b w:val="0"/>
        </w:rPr>
        <w:t>one 12 or 14 cubic yard container</w:t>
      </w:r>
      <w:r>
        <w:rPr>
          <w:b w:val="0"/>
        </w:rPr>
        <w:t xml:space="preserve"> fully</w:t>
      </w:r>
      <w:r w:rsidRPr="00CC50BB">
        <w:rPr>
          <w:b w:val="0"/>
        </w:rPr>
        <w:t>, with lowered front and rear and higher sides for loading purposes</w:t>
      </w:r>
    </w:p>
    <w:p w14:paraId="16121672" w14:textId="5290AAAC" w:rsidR="00CC50BB" w:rsidRPr="00CC50BB" w:rsidRDefault="00CC50BB" w:rsidP="005C62CA">
      <w:pPr>
        <w:pStyle w:val="Level1"/>
        <w:numPr>
          <w:ilvl w:val="1"/>
          <w:numId w:val="50"/>
        </w:numPr>
        <w:rPr>
          <w:b w:val="0"/>
        </w:rPr>
      </w:pPr>
      <w:r w:rsidRPr="00CC50BB">
        <w:rPr>
          <w:b w:val="0"/>
        </w:rPr>
        <w:t xml:space="preserve">Keynsham </w:t>
      </w:r>
      <w:r w:rsidR="005C62CA">
        <w:rPr>
          <w:b w:val="0"/>
        </w:rPr>
        <w:t xml:space="preserve">- </w:t>
      </w:r>
      <w:r w:rsidRPr="00CC50BB">
        <w:rPr>
          <w:b w:val="0"/>
        </w:rPr>
        <w:t>one 15 cubic yard standard container or equivalent</w:t>
      </w:r>
    </w:p>
    <w:p w14:paraId="248E9B8E" w14:textId="619A7788" w:rsidR="00CC50BB" w:rsidRDefault="00CC50BB" w:rsidP="005C62CA">
      <w:pPr>
        <w:pStyle w:val="Level1"/>
        <w:numPr>
          <w:ilvl w:val="1"/>
          <w:numId w:val="50"/>
        </w:numPr>
        <w:rPr>
          <w:b w:val="0"/>
        </w:rPr>
      </w:pPr>
      <w:r w:rsidRPr="00CC50BB">
        <w:rPr>
          <w:b w:val="0"/>
        </w:rPr>
        <w:t xml:space="preserve">Old Welton </w:t>
      </w:r>
      <w:r w:rsidR="005C62CA">
        <w:rPr>
          <w:b w:val="0"/>
        </w:rPr>
        <w:t xml:space="preserve">- </w:t>
      </w:r>
      <w:r w:rsidRPr="00CC50BB">
        <w:rPr>
          <w:b w:val="0"/>
        </w:rPr>
        <w:t>one 12 or 14 cubic yard container, with lowered front and rear and higher sides for loading purposes</w:t>
      </w:r>
    </w:p>
    <w:p w14:paraId="551263AD" w14:textId="77777777" w:rsidR="00650328" w:rsidRDefault="00515718" w:rsidP="009C1221">
      <w:pPr>
        <w:pStyle w:val="Level1"/>
        <w:ind w:left="709"/>
        <w:rPr>
          <w:b w:val="0"/>
        </w:rPr>
      </w:pPr>
      <w:r>
        <w:rPr>
          <w:b w:val="0"/>
        </w:rPr>
        <w:t>5</w:t>
      </w:r>
      <w:r w:rsidR="00BD3F5C">
        <w:rPr>
          <w:b w:val="0"/>
        </w:rPr>
        <w:t>.3</w:t>
      </w:r>
      <w:r w:rsidR="00BD3F5C">
        <w:rPr>
          <w:b w:val="0"/>
        </w:rPr>
        <w:tab/>
      </w:r>
      <w:r w:rsidR="00650328" w:rsidRPr="00650328">
        <w:rPr>
          <w:b w:val="0"/>
        </w:rPr>
        <w:t>No labour, machinery or cranage can be made available to assist the Contractor in the movement of the Containers during a collection. The Containers must be removed by the Contractor at his own expense and risk.</w:t>
      </w:r>
      <w:r w:rsidR="00650328">
        <w:rPr>
          <w:b w:val="0"/>
        </w:rPr>
        <w:t xml:space="preserve"> </w:t>
      </w:r>
    </w:p>
    <w:p w14:paraId="3D86B957" w14:textId="77777777" w:rsidR="00650328" w:rsidRDefault="00515718" w:rsidP="009C1221">
      <w:pPr>
        <w:pStyle w:val="Level1"/>
        <w:ind w:left="709"/>
        <w:rPr>
          <w:b w:val="0"/>
        </w:rPr>
      </w:pPr>
      <w:r>
        <w:rPr>
          <w:b w:val="0"/>
        </w:rPr>
        <w:t>5</w:t>
      </w:r>
      <w:r w:rsidR="00BD3F5C">
        <w:rPr>
          <w:b w:val="0"/>
        </w:rPr>
        <w:t>.4</w:t>
      </w:r>
      <w:r w:rsidR="00BD3F5C" w:rsidRPr="0080249F">
        <w:rPr>
          <w:b w:val="0"/>
        </w:rPr>
        <w:t xml:space="preserve">   </w:t>
      </w:r>
      <w:r w:rsidR="0080249F" w:rsidRPr="0080249F">
        <w:rPr>
          <w:b w:val="0"/>
        </w:rPr>
        <w:tab/>
      </w:r>
      <w:r w:rsidR="00650328" w:rsidRPr="00650328">
        <w:rPr>
          <w:b w:val="0"/>
        </w:rPr>
        <w:t xml:space="preserve">The Asbestos Waste shall be collected as regularly as necessary from the Recycling Centres to prevent overspill. The tonnages fluctuate but to provide an indication of the current operations, collection are generally requested every other month, although this frequency can vary throughout the year.  </w:t>
      </w:r>
      <w:r w:rsidR="00650328">
        <w:rPr>
          <w:b w:val="0"/>
        </w:rPr>
        <w:t xml:space="preserve"> </w:t>
      </w:r>
    </w:p>
    <w:bookmarkEnd w:id="21"/>
    <w:p w14:paraId="7481221B" w14:textId="77777777" w:rsidR="007544A9" w:rsidRDefault="00515718" w:rsidP="001B7F8B">
      <w:pPr>
        <w:pStyle w:val="Level1"/>
        <w:ind w:left="709"/>
        <w:rPr>
          <w:b w:val="0"/>
        </w:rPr>
      </w:pPr>
      <w:r>
        <w:rPr>
          <w:b w:val="0"/>
        </w:rPr>
        <w:t>5</w:t>
      </w:r>
      <w:r w:rsidR="00BD3F5C">
        <w:rPr>
          <w:b w:val="0"/>
        </w:rPr>
        <w:t>.5</w:t>
      </w:r>
      <w:r w:rsidR="00BD3F5C">
        <w:rPr>
          <w:b w:val="0"/>
        </w:rPr>
        <w:tab/>
      </w:r>
      <w:r w:rsidR="007544A9" w:rsidRPr="007544A9">
        <w:rPr>
          <w:b w:val="0"/>
        </w:rPr>
        <w:t xml:space="preserve">In the event of the Council Representative, or their nominated officer, notifying the Contractor of a container that requires emptying, the Contractor shall respond within 24 hours from receipt of the notifying telephone call by delivering an empty replacement container before removing a full container.  </w:t>
      </w:r>
    </w:p>
    <w:p w14:paraId="19066E68" w14:textId="77777777" w:rsidR="007544A9" w:rsidRPr="0080249F" w:rsidRDefault="001B7F8B" w:rsidP="009C1221">
      <w:pPr>
        <w:pStyle w:val="Level1"/>
        <w:ind w:left="709"/>
        <w:rPr>
          <w:b w:val="0"/>
        </w:rPr>
      </w:pPr>
      <w:r>
        <w:rPr>
          <w:b w:val="0"/>
        </w:rPr>
        <w:t>5.6</w:t>
      </w:r>
      <w:r w:rsidR="007544A9">
        <w:rPr>
          <w:b w:val="0"/>
        </w:rPr>
        <w:t xml:space="preserve">          </w:t>
      </w:r>
      <w:r w:rsidR="007544A9" w:rsidRPr="007544A9">
        <w:rPr>
          <w:b w:val="0"/>
        </w:rPr>
        <w:t>All vehicles and equipment used in the provision of the Service shall be suitable and maintained in a safe and roadworthy condition and meet all legal requirements.</w:t>
      </w:r>
    </w:p>
    <w:p w14:paraId="26C6445B" w14:textId="77777777" w:rsidR="0080249F" w:rsidRPr="00754DF6" w:rsidRDefault="003A75FE" w:rsidP="00754DF6">
      <w:pPr>
        <w:pStyle w:val="Level1"/>
        <w:ind w:left="709" w:hanging="851"/>
      </w:pPr>
      <w:r w:rsidRPr="001B7F8B">
        <w:t>6</w:t>
      </w:r>
      <w:r w:rsidR="002E4032" w:rsidRPr="00985153">
        <w:rPr>
          <w:b w:val="0"/>
        </w:rPr>
        <w:t>.</w:t>
      </w:r>
      <w:r w:rsidR="002E4032" w:rsidRPr="002E4032">
        <w:tab/>
      </w:r>
      <w:r w:rsidR="008026EE">
        <w:t>Disposal</w:t>
      </w:r>
      <w:r w:rsidR="00985153">
        <w:t xml:space="preserve"> Site</w:t>
      </w:r>
    </w:p>
    <w:p w14:paraId="1F390FDB" w14:textId="24F49C77" w:rsidR="00041249" w:rsidRPr="00041249" w:rsidRDefault="003A75FE" w:rsidP="00041249">
      <w:pPr>
        <w:pStyle w:val="Level1"/>
        <w:tabs>
          <w:tab w:val="clear" w:pos="2302"/>
        </w:tabs>
        <w:ind w:left="709" w:hanging="851"/>
        <w:jc w:val="both"/>
        <w:rPr>
          <w:b w:val="0"/>
        </w:rPr>
      </w:pPr>
      <w:r>
        <w:rPr>
          <w:b w:val="0"/>
          <w:bCs w:val="0"/>
        </w:rPr>
        <w:t>6</w:t>
      </w:r>
      <w:r w:rsidR="00041249">
        <w:rPr>
          <w:b w:val="0"/>
          <w:bCs w:val="0"/>
        </w:rPr>
        <w:t>.1</w:t>
      </w:r>
      <w:r w:rsidR="00041249">
        <w:rPr>
          <w:b w:val="0"/>
          <w:bCs w:val="0"/>
        </w:rPr>
        <w:tab/>
      </w:r>
      <w:r w:rsidR="00041249" w:rsidRPr="003F0059">
        <w:rPr>
          <w:b w:val="0"/>
          <w:bCs w:val="0"/>
        </w:rPr>
        <w:t xml:space="preserve">The Contractor shall be required to provide a </w:t>
      </w:r>
      <w:commentRangeStart w:id="23"/>
      <w:r w:rsidR="008026EE">
        <w:rPr>
          <w:b w:val="0"/>
          <w:bCs w:val="0"/>
        </w:rPr>
        <w:t>Disposal Site</w:t>
      </w:r>
      <w:r w:rsidR="001164D0">
        <w:rPr>
          <w:b w:val="0"/>
          <w:bCs w:val="0"/>
        </w:rPr>
        <w:t xml:space="preserve"> </w:t>
      </w:r>
      <w:commentRangeEnd w:id="23"/>
      <w:r w:rsidR="005C62CA">
        <w:rPr>
          <w:rStyle w:val="CommentReference"/>
          <w:rFonts w:ascii="Century Gothic" w:hAnsi="Century Gothic" w:cs="Century Gothic"/>
          <w:b w:val="0"/>
          <w:bCs w:val="0"/>
          <w:color w:val="auto"/>
          <w:kern w:val="0"/>
        </w:rPr>
        <w:commentReference w:id="23"/>
      </w:r>
      <w:r w:rsidR="00041249" w:rsidRPr="003F0059">
        <w:rPr>
          <w:b w:val="0"/>
          <w:bCs w:val="0"/>
        </w:rPr>
        <w:t xml:space="preserve">that is capable of accepting Contract Waste for the Term of the Contract. </w:t>
      </w:r>
    </w:p>
    <w:p w14:paraId="6B221242" w14:textId="77777777" w:rsidR="00041249" w:rsidRPr="003F0059" w:rsidRDefault="003A75FE" w:rsidP="00041249">
      <w:pPr>
        <w:pStyle w:val="Level1"/>
        <w:tabs>
          <w:tab w:val="clear" w:pos="2302"/>
        </w:tabs>
        <w:ind w:left="709" w:hanging="851"/>
        <w:jc w:val="both"/>
        <w:rPr>
          <w:b w:val="0"/>
        </w:rPr>
      </w:pPr>
      <w:r>
        <w:rPr>
          <w:b w:val="0"/>
          <w:lang w:eastAsia="en-GB"/>
        </w:rPr>
        <w:t>6</w:t>
      </w:r>
      <w:r w:rsidR="00041249">
        <w:rPr>
          <w:b w:val="0"/>
          <w:lang w:eastAsia="en-GB"/>
        </w:rPr>
        <w:t>.2</w:t>
      </w:r>
      <w:r w:rsidR="00041249">
        <w:rPr>
          <w:b w:val="0"/>
          <w:lang w:eastAsia="en-GB"/>
        </w:rPr>
        <w:tab/>
      </w:r>
      <w:r w:rsidR="007544A9" w:rsidRPr="007544A9">
        <w:rPr>
          <w:b w:val="0"/>
          <w:lang w:eastAsia="en-GB"/>
        </w:rPr>
        <w:t>The Contractor will be deemed to have made all the necessary arrangements and obtained all necessary permissions and licences for the handling and processing of the Asbestos Waste at the Treatment Sites(s) in accordance with the Conditions of Contract. The Contractor shall be required to demonstrate that such arrangements have been made and all permissions and licences have been obtained.</w:t>
      </w:r>
      <w:r w:rsidR="007544A9">
        <w:rPr>
          <w:b w:val="0"/>
          <w:lang w:eastAsia="en-GB"/>
        </w:rPr>
        <w:t xml:space="preserve"> </w:t>
      </w:r>
    </w:p>
    <w:p w14:paraId="152355AE" w14:textId="77777777" w:rsidR="007544A9" w:rsidRDefault="003A75FE" w:rsidP="00866B1C">
      <w:pPr>
        <w:pStyle w:val="Level1"/>
        <w:tabs>
          <w:tab w:val="clear" w:pos="2302"/>
          <w:tab w:val="num" w:pos="709"/>
        </w:tabs>
        <w:ind w:left="709" w:hanging="851"/>
        <w:rPr>
          <w:b w:val="0"/>
        </w:rPr>
      </w:pPr>
      <w:r>
        <w:rPr>
          <w:b w:val="0"/>
        </w:rPr>
        <w:t>6</w:t>
      </w:r>
      <w:r w:rsidR="00041249">
        <w:rPr>
          <w:b w:val="0"/>
        </w:rPr>
        <w:t>.3</w:t>
      </w:r>
      <w:r w:rsidR="00041249">
        <w:rPr>
          <w:b w:val="0"/>
        </w:rPr>
        <w:tab/>
      </w:r>
      <w:r w:rsidR="007544A9" w:rsidRPr="007544A9">
        <w:rPr>
          <w:b w:val="0"/>
        </w:rPr>
        <w:t xml:space="preserve">The Contractor shall ensure that all Asbestos Waste delivered to the </w:t>
      </w:r>
      <w:r w:rsidR="008026EE">
        <w:rPr>
          <w:b w:val="0"/>
        </w:rPr>
        <w:t xml:space="preserve">Disposal Site </w:t>
      </w:r>
      <w:r w:rsidR="007544A9" w:rsidRPr="007544A9">
        <w:rPr>
          <w:b w:val="0"/>
        </w:rPr>
        <w:t xml:space="preserve">is disposed of safely in accordance with the </w:t>
      </w:r>
      <w:r w:rsidR="008026EE">
        <w:rPr>
          <w:b w:val="0"/>
        </w:rPr>
        <w:t xml:space="preserve">Disposal Site </w:t>
      </w:r>
      <w:r w:rsidR="007544A9" w:rsidRPr="007544A9">
        <w:rPr>
          <w:b w:val="0"/>
        </w:rPr>
        <w:t xml:space="preserve">license. </w:t>
      </w:r>
      <w:r w:rsidR="007544A9">
        <w:rPr>
          <w:b w:val="0"/>
        </w:rPr>
        <w:t xml:space="preserve"> </w:t>
      </w:r>
    </w:p>
    <w:p w14:paraId="079AB6AD" w14:textId="77777777" w:rsidR="00866B1C" w:rsidRPr="00233974" w:rsidRDefault="00866B1C" w:rsidP="0037122C">
      <w:pPr>
        <w:pStyle w:val="Level1"/>
        <w:tabs>
          <w:tab w:val="clear" w:pos="2302"/>
          <w:tab w:val="num" w:pos="709"/>
        </w:tabs>
        <w:ind w:left="709" w:hanging="851"/>
        <w:rPr>
          <w:b w:val="0"/>
        </w:rPr>
      </w:pPr>
      <w:r>
        <w:rPr>
          <w:b w:val="0"/>
        </w:rPr>
        <w:t>6.4</w:t>
      </w:r>
      <w:r>
        <w:rPr>
          <w:b w:val="0"/>
        </w:rPr>
        <w:tab/>
      </w:r>
      <w:r w:rsidR="0037122C" w:rsidRPr="0037122C">
        <w:rPr>
          <w:b w:val="0"/>
        </w:rPr>
        <w:t>The Contractor must undertake to inform the Council in writing, at least 24 hours in advance, if a different method or end outlet is to be used at any time.  Any alternative disposal outlet must be approved in advance by the Council Representative</w:t>
      </w:r>
      <w:r w:rsidR="0037122C">
        <w:rPr>
          <w:b w:val="0"/>
        </w:rPr>
        <w:t xml:space="preserve"> </w:t>
      </w:r>
    </w:p>
    <w:p w14:paraId="555EC2BE" w14:textId="77777777" w:rsidR="0080249F" w:rsidRPr="0080249F" w:rsidRDefault="00185FE7" w:rsidP="00866B1C">
      <w:pPr>
        <w:pStyle w:val="Level1"/>
        <w:tabs>
          <w:tab w:val="clear" w:pos="2302"/>
        </w:tabs>
        <w:ind w:left="709" w:hanging="851"/>
        <w:rPr>
          <w:b w:val="0"/>
        </w:rPr>
      </w:pPr>
      <w:r>
        <w:rPr>
          <w:b w:val="0"/>
        </w:rPr>
        <w:t>6.5</w:t>
      </w:r>
      <w:r>
        <w:rPr>
          <w:b w:val="0"/>
        </w:rPr>
        <w:tab/>
      </w:r>
      <w:r w:rsidR="0037122C" w:rsidRPr="0037122C">
        <w:rPr>
          <w:b w:val="0"/>
        </w:rPr>
        <w:t xml:space="preserve">The Council reserves the right to inspect the Contractor’s </w:t>
      </w:r>
      <w:r w:rsidR="008026EE">
        <w:rPr>
          <w:b w:val="0"/>
        </w:rPr>
        <w:t xml:space="preserve">Disposal Site </w:t>
      </w:r>
      <w:r w:rsidR="0037122C" w:rsidRPr="0037122C">
        <w:rPr>
          <w:b w:val="0"/>
        </w:rPr>
        <w:t>and/or a third party location (if the Contract Waste is to be processed at a third party location) to validate the recycling process used and status of the end product, at any time during operating hours.</w:t>
      </w:r>
      <w:r w:rsidR="0037122C">
        <w:rPr>
          <w:b w:val="0"/>
        </w:rPr>
        <w:t xml:space="preserve"> </w:t>
      </w:r>
    </w:p>
    <w:p w14:paraId="2F61E032" w14:textId="77777777" w:rsidR="0080249F" w:rsidRPr="0080249F" w:rsidRDefault="00185FE7" w:rsidP="00083A34">
      <w:pPr>
        <w:pStyle w:val="Level1"/>
        <w:ind w:left="709" w:hanging="851"/>
        <w:rPr>
          <w:b w:val="0"/>
        </w:rPr>
      </w:pPr>
      <w:r>
        <w:rPr>
          <w:b w:val="0"/>
        </w:rPr>
        <w:t>6.6</w:t>
      </w:r>
      <w:r w:rsidR="0080249F" w:rsidRPr="0080249F">
        <w:rPr>
          <w:b w:val="0"/>
        </w:rPr>
        <w:tab/>
        <w:t xml:space="preserve">The Contractor must undertake to inform the Council in writing, at least 24 hours in advance, if a different method or market is to be used at any time.  Any alternative method or market must be approved in advance by the Council Representative. </w:t>
      </w:r>
    </w:p>
    <w:p w14:paraId="58E2AA97" w14:textId="77777777" w:rsidR="0037122C" w:rsidRPr="00427C76" w:rsidRDefault="00185FE7" w:rsidP="008026EE">
      <w:pPr>
        <w:pStyle w:val="Level1"/>
        <w:ind w:left="709" w:hanging="851"/>
        <w:rPr>
          <w:b w:val="0"/>
        </w:rPr>
      </w:pPr>
      <w:r>
        <w:rPr>
          <w:b w:val="0"/>
        </w:rPr>
        <w:t>6.7</w:t>
      </w:r>
      <w:r w:rsidR="0080249F" w:rsidRPr="0080249F">
        <w:rPr>
          <w:b w:val="0"/>
        </w:rPr>
        <w:tab/>
        <w:t xml:space="preserve">The Council reserves the right to inspect </w:t>
      </w:r>
      <w:r w:rsidR="0080249F" w:rsidRPr="00083A34">
        <w:rPr>
          <w:b w:val="0"/>
        </w:rPr>
        <w:t xml:space="preserve">the </w:t>
      </w:r>
      <w:r w:rsidR="00D25235" w:rsidRPr="00083A34">
        <w:rPr>
          <w:b w:val="0"/>
        </w:rPr>
        <w:t>C</w:t>
      </w:r>
      <w:r w:rsidR="00083A34" w:rsidRPr="00083A34">
        <w:rPr>
          <w:b w:val="0"/>
        </w:rPr>
        <w:t>ontractor’s</w:t>
      </w:r>
      <w:r w:rsidR="00083A34">
        <w:rPr>
          <w:b w:val="0"/>
        </w:rPr>
        <w:t xml:space="preserve"> </w:t>
      </w:r>
      <w:r w:rsidR="008026EE">
        <w:rPr>
          <w:b w:val="0"/>
        </w:rPr>
        <w:t xml:space="preserve">Disposal Site </w:t>
      </w:r>
      <w:r w:rsidR="0080249F" w:rsidRPr="0080249F">
        <w:rPr>
          <w:b w:val="0"/>
        </w:rPr>
        <w:t xml:space="preserve">and/or a third party location (if the wood waste is to be processed at a third party location) to validate the recycling process used and status of the end product, at </w:t>
      </w:r>
      <w:r w:rsidR="00427C76">
        <w:rPr>
          <w:b w:val="0"/>
        </w:rPr>
        <w:t xml:space="preserve">any time during operating hours. </w:t>
      </w:r>
      <w:r w:rsidR="008026EE">
        <w:rPr>
          <w:b w:val="0"/>
        </w:rPr>
        <w:t xml:space="preserve">      </w:t>
      </w:r>
    </w:p>
    <w:p w14:paraId="0AB74730" w14:textId="77777777" w:rsidR="00465644" w:rsidRPr="002B4D61" w:rsidRDefault="003A75FE" w:rsidP="008E4223">
      <w:pPr>
        <w:pStyle w:val="Level1"/>
        <w:tabs>
          <w:tab w:val="clear" w:pos="2302"/>
          <w:tab w:val="num" w:pos="709"/>
        </w:tabs>
        <w:ind w:left="-142" w:firstLine="0"/>
      </w:pPr>
      <w:r>
        <w:lastRenderedPageBreak/>
        <w:t>7</w:t>
      </w:r>
      <w:r w:rsidR="00E1418C" w:rsidRPr="00B66A8F">
        <w:t>.</w:t>
      </w:r>
      <w:r w:rsidR="00E1418C" w:rsidRPr="00B66A8F">
        <w:tab/>
      </w:r>
      <w:r w:rsidR="008E4223">
        <w:t xml:space="preserve">Support and Back Up Arrangement </w:t>
      </w:r>
    </w:p>
    <w:p w14:paraId="3432B83B" w14:textId="77777777" w:rsidR="00465644" w:rsidRPr="0020054A" w:rsidRDefault="00465644" w:rsidP="00465644">
      <w:pPr>
        <w:rPr>
          <w:rFonts w:ascii="Arial" w:hAnsi="Arial" w:cs="Arial"/>
        </w:rPr>
      </w:pPr>
    </w:p>
    <w:p w14:paraId="18D28754" w14:textId="77777777" w:rsidR="00465644" w:rsidRDefault="008E4223" w:rsidP="008E4223">
      <w:pPr>
        <w:ind w:left="709" w:hanging="851"/>
        <w:rPr>
          <w:rFonts w:ascii="Arial" w:hAnsi="Arial" w:cs="Arial"/>
        </w:rPr>
      </w:pPr>
      <w:r>
        <w:rPr>
          <w:rFonts w:ascii="Arial" w:hAnsi="Arial" w:cs="Arial"/>
        </w:rPr>
        <w:t>7</w:t>
      </w:r>
      <w:r w:rsidR="00465644">
        <w:rPr>
          <w:rFonts w:ascii="Arial" w:hAnsi="Arial" w:cs="Arial"/>
        </w:rPr>
        <w:t>.1</w:t>
      </w:r>
      <w:r w:rsidR="00465644" w:rsidRPr="0020054A">
        <w:rPr>
          <w:rFonts w:ascii="Arial" w:hAnsi="Arial" w:cs="Arial"/>
        </w:rPr>
        <w:tab/>
        <w:t>The Contractor shall ensure that adequate contingency plans are in place for</w:t>
      </w:r>
      <w:r>
        <w:rPr>
          <w:rFonts w:ascii="Arial" w:hAnsi="Arial" w:cs="Arial"/>
        </w:rPr>
        <w:t xml:space="preserve"> </w:t>
      </w:r>
      <w:r w:rsidR="00465644" w:rsidRPr="0020054A">
        <w:rPr>
          <w:rFonts w:ascii="Arial" w:hAnsi="Arial" w:cs="Arial"/>
        </w:rPr>
        <w:t xml:space="preserve">the Term of the Contract, should the </w:t>
      </w:r>
      <w:r w:rsidR="008026EE">
        <w:rPr>
          <w:rFonts w:ascii="Arial" w:hAnsi="Arial" w:cs="Arial"/>
        </w:rPr>
        <w:t xml:space="preserve">Disposal Site </w:t>
      </w:r>
      <w:r w:rsidR="00465644" w:rsidRPr="0020054A">
        <w:rPr>
          <w:rFonts w:ascii="Arial" w:hAnsi="Arial" w:cs="Arial"/>
        </w:rPr>
        <w:t>to be used as part of this</w:t>
      </w:r>
      <w:r>
        <w:rPr>
          <w:rFonts w:ascii="Arial" w:hAnsi="Arial" w:cs="Arial"/>
        </w:rPr>
        <w:t xml:space="preserve"> </w:t>
      </w:r>
      <w:r w:rsidR="00465644" w:rsidRPr="0020054A">
        <w:rPr>
          <w:rFonts w:ascii="Arial" w:hAnsi="Arial" w:cs="Arial"/>
        </w:rPr>
        <w:t>Contract or the Service cease wholly or partially to function or be available for</w:t>
      </w:r>
      <w:r>
        <w:rPr>
          <w:rFonts w:ascii="Arial" w:hAnsi="Arial" w:cs="Arial"/>
        </w:rPr>
        <w:t xml:space="preserve"> </w:t>
      </w:r>
      <w:r w:rsidR="00465644" w:rsidRPr="0020054A">
        <w:rPr>
          <w:rFonts w:ascii="Arial" w:hAnsi="Arial" w:cs="Arial"/>
        </w:rPr>
        <w:t>any reason.</w:t>
      </w:r>
    </w:p>
    <w:p w14:paraId="5F9E5776" w14:textId="77777777" w:rsidR="00465644" w:rsidRDefault="00465644" w:rsidP="00465644">
      <w:pPr>
        <w:rPr>
          <w:rFonts w:ascii="Arial" w:hAnsi="Arial" w:cs="Arial"/>
        </w:rPr>
      </w:pPr>
    </w:p>
    <w:p w14:paraId="588E41AD" w14:textId="77777777" w:rsidR="00465644" w:rsidRPr="00E1418C" w:rsidRDefault="008E4223" w:rsidP="005D3FE7">
      <w:pPr>
        <w:ind w:left="709" w:hanging="851"/>
        <w:rPr>
          <w:rFonts w:ascii="Arial" w:hAnsi="Arial" w:cs="Arial"/>
        </w:rPr>
      </w:pPr>
      <w:r>
        <w:rPr>
          <w:rFonts w:ascii="Arial" w:hAnsi="Arial" w:cs="Arial"/>
        </w:rPr>
        <w:t>7</w:t>
      </w:r>
      <w:r w:rsidR="00465644">
        <w:rPr>
          <w:rFonts w:ascii="Arial" w:hAnsi="Arial" w:cs="Arial"/>
        </w:rPr>
        <w:t>.2</w:t>
      </w:r>
      <w:r w:rsidR="00465644" w:rsidRPr="0020054A">
        <w:rPr>
          <w:rFonts w:ascii="Arial" w:hAnsi="Arial" w:cs="Arial"/>
        </w:rPr>
        <w:t xml:space="preserve"> </w:t>
      </w:r>
      <w:r w:rsidR="00465644">
        <w:rPr>
          <w:rFonts w:ascii="Arial" w:hAnsi="Arial" w:cs="Arial"/>
        </w:rPr>
        <w:tab/>
      </w:r>
      <w:r w:rsidR="00465644" w:rsidRPr="0020054A">
        <w:rPr>
          <w:rFonts w:ascii="Arial" w:hAnsi="Arial" w:cs="Arial"/>
        </w:rPr>
        <w:t xml:space="preserve">If the </w:t>
      </w:r>
      <w:r w:rsidR="008026EE">
        <w:rPr>
          <w:rFonts w:ascii="Arial" w:hAnsi="Arial" w:cs="Arial"/>
        </w:rPr>
        <w:t xml:space="preserve">Disposal Site </w:t>
      </w:r>
      <w:r w:rsidR="00465644" w:rsidRPr="0020054A">
        <w:rPr>
          <w:rFonts w:ascii="Arial" w:hAnsi="Arial" w:cs="Arial"/>
        </w:rPr>
        <w:t>to be used as part of this Contract ceases wholly or</w:t>
      </w:r>
      <w:r w:rsidR="005D3FE7">
        <w:rPr>
          <w:rFonts w:ascii="Arial" w:hAnsi="Arial" w:cs="Arial"/>
        </w:rPr>
        <w:t xml:space="preserve"> </w:t>
      </w:r>
      <w:r w:rsidR="00465644" w:rsidRPr="0020054A">
        <w:rPr>
          <w:rFonts w:ascii="Arial" w:hAnsi="Arial" w:cs="Arial"/>
        </w:rPr>
        <w:t>partially to function for any reason during the Contract Period, the Contractor</w:t>
      </w:r>
      <w:r w:rsidR="005D3FE7">
        <w:rPr>
          <w:rFonts w:ascii="Arial" w:hAnsi="Arial" w:cs="Arial"/>
        </w:rPr>
        <w:t xml:space="preserve"> </w:t>
      </w:r>
      <w:r w:rsidR="00465644" w:rsidRPr="0020054A">
        <w:rPr>
          <w:rFonts w:ascii="Arial" w:hAnsi="Arial" w:cs="Arial"/>
        </w:rPr>
        <w:t>shall continue to accept the Contract Waste at the Contract Price and at its own</w:t>
      </w:r>
      <w:r w:rsidR="005D3FE7">
        <w:rPr>
          <w:rFonts w:ascii="Arial" w:hAnsi="Arial" w:cs="Arial"/>
        </w:rPr>
        <w:t xml:space="preserve"> </w:t>
      </w:r>
      <w:r w:rsidR="00465644" w:rsidRPr="0020054A">
        <w:rPr>
          <w:rFonts w:ascii="Arial" w:hAnsi="Arial" w:cs="Arial"/>
        </w:rPr>
        <w:t>expense</w:t>
      </w:r>
      <w:r w:rsidR="00465644">
        <w:rPr>
          <w:rFonts w:ascii="Arial" w:hAnsi="Arial" w:cs="Arial"/>
        </w:rPr>
        <w:t xml:space="preserve"> ensure that all such waste is processed to the agreed standard</w:t>
      </w:r>
      <w:r w:rsidR="005D3FE7">
        <w:rPr>
          <w:rFonts w:ascii="Arial" w:hAnsi="Arial" w:cs="Arial"/>
        </w:rPr>
        <w:t xml:space="preserve"> </w:t>
      </w:r>
      <w:r w:rsidR="00465644" w:rsidRPr="0020054A">
        <w:rPr>
          <w:rFonts w:ascii="Arial" w:hAnsi="Arial" w:cs="Arial"/>
        </w:rPr>
        <w:t>and be responsible for the Council’s additional</w:t>
      </w:r>
      <w:r w:rsidR="00465644">
        <w:rPr>
          <w:rFonts w:ascii="Arial" w:hAnsi="Arial" w:cs="Arial"/>
        </w:rPr>
        <w:t xml:space="preserve"> </w:t>
      </w:r>
      <w:r w:rsidR="00465644" w:rsidRPr="0020054A">
        <w:rPr>
          <w:rFonts w:ascii="Arial" w:hAnsi="Arial" w:cs="Arial"/>
        </w:rPr>
        <w:t>haulage costs, and in all other respects in accordance with the Contract.</w:t>
      </w:r>
    </w:p>
    <w:p w14:paraId="647A74B2" w14:textId="77777777" w:rsidR="0080249F" w:rsidRPr="00754DF6" w:rsidRDefault="00D368BB" w:rsidP="00754DF6">
      <w:pPr>
        <w:pStyle w:val="Level1"/>
        <w:tabs>
          <w:tab w:val="clear" w:pos="2302"/>
          <w:tab w:val="num" w:pos="709"/>
        </w:tabs>
        <w:ind w:left="-142" w:firstLine="0"/>
        <w:jc w:val="both"/>
      </w:pPr>
      <w:r>
        <w:t>8</w:t>
      </w:r>
      <w:r w:rsidR="00754DF6" w:rsidRPr="00754DF6">
        <w:t>.</w:t>
      </w:r>
      <w:r w:rsidR="00754DF6" w:rsidRPr="00754DF6">
        <w:tab/>
      </w:r>
      <w:r w:rsidR="00E1418C">
        <w:t xml:space="preserve">Communication </w:t>
      </w:r>
    </w:p>
    <w:p w14:paraId="48DBAB41" w14:textId="77777777" w:rsidR="0080249F" w:rsidRPr="0080249F" w:rsidRDefault="00D368BB" w:rsidP="00614C05">
      <w:pPr>
        <w:pStyle w:val="Level1"/>
        <w:ind w:left="709" w:hanging="851"/>
        <w:rPr>
          <w:b w:val="0"/>
        </w:rPr>
      </w:pPr>
      <w:r>
        <w:rPr>
          <w:b w:val="0"/>
        </w:rPr>
        <w:t>8</w:t>
      </w:r>
      <w:r w:rsidR="0080249F" w:rsidRPr="0080249F">
        <w:rPr>
          <w:b w:val="0"/>
        </w:rPr>
        <w:t>.1</w:t>
      </w:r>
      <w:r w:rsidR="0080249F" w:rsidRPr="0080249F">
        <w:rPr>
          <w:b w:val="0"/>
        </w:rPr>
        <w:tab/>
        <w:t>The Contractor mu</w:t>
      </w:r>
      <w:r w:rsidR="008026EE">
        <w:rPr>
          <w:b w:val="0"/>
        </w:rPr>
        <w:t>st make a record of all Asbestos</w:t>
      </w:r>
      <w:r w:rsidR="0080249F" w:rsidRPr="0080249F">
        <w:rPr>
          <w:b w:val="0"/>
        </w:rPr>
        <w:t xml:space="preserve"> </w:t>
      </w:r>
      <w:r w:rsidR="008026EE">
        <w:rPr>
          <w:b w:val="0"/>
        </w:rPr>
        <w:t>Waste received by the Disposal</w:t>
      </w:r>
      <w:r w:rsidR="0080249F" w:rsidRPr="0080249F">
        <w:rPr>
          <w:b w:val="0"/>
        </w:rPr>
        <w:t xml:space="preserve"> Site under this Contract.  This record shall comply with the requirements of the Environmental Protection (Duty of Care) Regulation 1991.</w:t>
      </w:r>
    </w:p>
    <w:p w14:paraId="2E45A73E" w14:textId="77777777" w:rsidR="00E1418C" w:rsidRDefault="00D368BB" w:rsidP="0051476A">
      <w:pPr>
        <w:pStyle w:val="Level2"/>
        <w:numPr>
          <w:ilvl w:val="0"/>
          <w:numId w:val="0"/>
        </w:numPr>
        <w:tabs>
          <w:tab w:val="num" w:pos="709"/>
        </w:tabs>
        <w:ind w:left="709" w:hanging="851"/>
        <w:rPr>
          <w:b/>
          <w:iCs/>
        </w:rPr>
      </w:pPr>
      <w:r>
        <w:t>8</w:t>
      </w:r>
      <w:r w:rsidR="0080249F" w:rsidRPr="0080249F">
        <w:t>.2</w:t>
      </w:r>
      <w:r w:rsidR="0080249F" w:rsidRPr="0080249F">
        <w:tab/>
      </w:r>
      <w:r w:rsidR="00E1418C">
        <w:t>T</w:t>
      </w:r>
      <w:r w:rsidR="00E1418C" w:rsidRPr="001C0A1C">
        <w:rPr>
          <w:lang w:eastAsia="en-GB"/>
        </w:rPr>
        <w:t xml:space="preserve">he Contractor shall </w:t>
      </w:r>
      <w:r w:rsidR="00E1418C">
        <w:rPr>
          <w:lang w:eastAsia="en-GB"/>
        </w:rPr>
        <w:t xml:space="preserve">invoice the Council for services undertaken as part of this Contract on a monthly basis. The invoices must be submitted </w:t>
      </w:r>
      <w:r w:rsidR="008026EE">
        <w:rPr>
          <w:lang w:eastAsia="en-GB"/>
        </w:rPr>
        <w:t>by the 10</w:t>
      </w:r>
      <w:r w:rsidR="001444D7" w:rsidRPr="001444D7">
        <w:rPr>
          <w:vertAlign w:val="superscript"/>
          <w:lang w:eastAsia="en-GB"/>
        </w:rPr>
        <w:t>th</w:t>
      </w:r>
      <w:r w:rsidR="001444D7">
        <w:rPr>
          <w:lang w:eastAsia="en-GB"/>
        </w:rPr>
        <w:t xml:space="preserve"> of the month </w:t>
      </w:r>
      <w:r w:rsidR="00E1418C">
        <w:rPr>
          <w:lang w:eastAsia="en-GB"/>
        </w:rPr>
        <w:t xml:space="preserve">and include </w:t>
      </w:r>
      <w:r w:rsidR="00E1418C" w:rsidRPr="001C0A1C">
        <w:rPr>
          <w:lang w:eastAsia="en-GB"/>
        </w:rPr>
        <w:t>the following information</w:t>
      </w:r>
      <w:r w:rsidR="00E1418C">
        <w:rPr>
          <w:lang w:eastAsia="en-GB"/>
        </w:rPr>
        <w:t>, in a format to be agreed by both parties,</w:t>
      </w:r>
      <w:r w:rsidR="00E1418C" w:rsidRPr="001C0A1C">
        <w:rPr>
          <w:lang w:eastAsia="en-GB"/>
        </w:rPr>
        <w:t xml:space="preserve"> for the pr</w:t>
      </w:r>
      <w:r w:rsidR="00E1418C">
        <w:rPr>
          <w:lang w:eastAsia="en-GB"/>
        </w:rPr>
        <w:t>e</w:t>
      </w:r>
      <w:r w:rsidR="00E1418C" w:rsidRPr="001C0A1C">
        <w:rPr>
          <w:lang w:eastAsia="en-GB"/>
        </w:rPr>
        <w:t>ceding month</w:t>
      </w:r>
      <w:r w:rsidR="00E1418C">
        <w:rPr>
          <w:lang w:eastAsia="en-GB"/>
        </w:rPr>
        <w:t xml:space="preserve"> in accompaniment to the invoice</w:t>
      </w:r>
      <w:r w:rsidR="00E1418C" w:rsidRPr="001C0A1C">
        <w:rPr>
          <w:lang w:eastAsia="en-GB"/>
        </w:rPr>
        <w:t>:</w:t>
      </w:r>
    </w:p>
    <w:p w14:paraId="412DCC11" w14:textId="77777777" w:rsidR="0080249F" w:rsidRPr="0080249F" w:rsidRDefault="00BA4D96" w:rsidP="00791484">
      <w:pPr>
        <w:pStyle w:val="Level1"/>
        <w:ind w:left="1418" w:hanging="709"/>
        <w:rPr>
          <w:b w:val="0"/>
        </w:rPr>
      </w:pPr>
      <w:r>
        <w:rPr>
          <w:b w:val="0"/>
        </w:rPr>
        <w:t>(a)</w:t>
      </w:r>
      <w:r>
        <w:rPr>
          <w:b w:val="0"/>
        </w:rPr>
        <w:tab/>
        <w:t>the tonnage of Asbestos</w:t>
      </w:r>
      <w:r w:rsidR="0080249F" w:rsidRPr="0080249F">
        <w:rPr>
          <w:b w:val="0"/>
        </w:rPr>
        <w:t xml:space="preserve"> </w:t>
      </w:r>
      <w:r w:rsidR="00E1418C">
        <w:rPr>
          <w:b w:val="0"/>
        </w:rPr>
        <w:t>Waste received</w:t>
      </w:r>
      <w:r>
        <w:rPr>
          <w:b w:val="0"/>
        </w:rPr>
        <w:t xml:space="preserve">; </w:t>
      </w:r>
      <w:r w:rsidR="00E1418C">
        <w:rPr>
          <w:b w:val="0"/>
        </w:rPr>
        <w:t xml:space="preserve"> </w:t>
      </w:r>
    </w:p>
    <w:p w14:paraId="14FA7A26" w14:textId="77777777" w:rsidR="0080249F" w:rsidRDefault="0080249F" w:rsidP="00614C05">
      <w:pPr>
        <w:pStyle w:val="Level1"/>
        <w:ind w:left="1418" w:hanging="709"/>
        <w:rPr>
          <w:b w:val="0"/>
        </w:rPr>
      </w:pPr>
      <w:r w:rsidRPr="0080249F">
        <w:rPr>
          <w:b w:val="0"/>
        </w:rPr>
        <w:t>(b)</w:t>
      </w:r>
      <w:r w:rsidRPr="0080249F">
        <w:rPr>
          <w:b w:val="0"/>
        </w:rPr>
        <w:tab/>
        <w:t>details of any matters in the Incident Register for the previous month;</w:t>
      </w:r>
    </w:p>
    <w:p w14:paraId="682CD2B4" w14:textId="77777777" w:rsidR="00E1418C" w:rsidRDefault="00E1418C" w:rsidP="00E1418C">
      <w:pPr>
        <w:jc w:val="both"/>
        <w:rPr>
          <w:rFonts w:ascii="Arial" w:hAnsi="Arial" w:cs="Arial"/>
          <w:bCs/>
          <w:color w:val="000000"/>
          <w:kern w:val="20"/>
        </w:rPr>
      </w:pPr>
    </w:p>
    <w:p w14:paraId="1A9C277F" w14:textId="77777777" w:rsidR="00E1418C" w:rsidRDefault="00E1418C" w:rsidP="00E1418C">
      <w:pPr>
        <w:ind w:left="709"/>
        <w:jc w:val="both"/>
        <w:rPr>
          <w:rFonts w:ascii="Arial" w:hAnsi="Arial" w:cs="Arial"/>
        </w:rPr>
      </w:pPr>
      <w:r>
        <w:rPr>
          <w:rFonts w:ascii="Arial" w:hAnsi="Arial" w:cs="Arial"/>
          <w:bCs/>
          <w:color w:val="000000"/>
          <w:kern w:val="20"/>
        </w:rPr>
        <w:t xml:space="preserve">Details of </w:t>
      </w:r>
      <w:r>
        <w:rPr>
          <w:rFonts w:ascii="Arial" w:hAnsi="Arial" w:cs="Arial"/>
        </w:rPr>
        <w:t>e</w:t>
      </w:r>
      <w:r w:rsidRPr="00052881">
        <w:rPr>
          <w:rFonts w:ascii="Arial" w:hAnsi="Arial" w:cs="Arial"/>
        </w:rPr>
        <w:t>nd Disposal Site</w:t>
      </w:r>
      <w:r w:rsidR="008026EE">
        <w:rPr>
          <w:rFonts w:ascii="Arial" w:hAnsi="Arial" w:cs="Arial"/>
        </w:rPr>
        <w:t>(</w:t>
      </w:r>
      <w:r w:rsidRPr="00052881">
        <w:rPr>
          <w:rFonts w:ascii="Arial" w:hAnsi="Arial" w:cs="Arial"/>
        </w:rPr>
        <w:t>s</w:t>
      </w:r>
      <w:r w:rsidR="008026EE">
        <w:rPr>
          <w:rFonts w:ascii="Arial" w:hAnsi="Arial" w:cs="Arial"/>
        </w:rPr>
        <w:t>)</w:t>
      </w:r>
      <w:r>
        <w:rPr>
          <w:rFonts w:ascii="Arial" w:hAnsi="Arial" w:cs="Arial"/>
        </w:rPr>
        <w:t xml:space="preserve"> must be provided</w:t>
      </w:r>
      <w:r w:rsidRPr="00052881">
        <w:rPr>
          <w:rFonts w:ascii="Arial" w:hAnsi="Arial" w:cs="Arial"/>
        </w:rPr>
        <w:t xml:space="preserve">, including the permit or exemption number if the site is not that stated in the tender. </w:t>
      </w:r>
    </w:p>
    <w:p w14:paraId="73A40063" w14:textId="77777777" w:rsidR="00E1418C" w:rsidRDefault="00E1418C" w:rsidP="00E1418C">
      <w:pPr>
        <w:tabs>
          <w:tab w:val="num" w:pos="709"/>
        </w:tabs>
        <w:ind w:left="709" w:hanging="709"/>
        <w:rPr>
          <w:rFonts w:ascii="Arial" w:hAnsi="Arial" w:cs="Arial"/>
        </w:rPr>
      </w:pPr>
    </w:p>
    <w:p w14:paraId="75AFBA37" w14:textId="77777777" w:rsidR="00E1418C" w:rsidRPr="00A630FC" w:rsidRDefault="00D368BB" w:rsidP="0051476A">
      <w:pPr>
        <w:tabs>
          <w:tab w:val="num" w:pos="709"/>
        </w:tabs>
        <w:ind w:left="709" w:hanging="851"/>
        <w:rPr>
          <w:rFonts w:ascii="Arial" w:hAnsi="Arial" w:cs="Arial"/>
        </w:rPr>
      </w:pPr>
      <w:r>
        <w:rPr>
          <w:rFonts w:ascii="Arial" w:hAnsi="Arial" w:cs="Arial"/>
        </w:rPr>
        <w:t>8</w:t>
      </w:r>
      <w:r w:rsidR="00E1418C">
        <w:rPr>
          <w:rFonts w:ascii="Arial" w:hAnsi="Arial" w:cs="Arial"/>
        </w:rPr>
        <w:t>.3</w:t>
      </w:r>
      <w:r w:rsidR="00E1418C">
        <w:rPr>
          <w:rFonts w:ascii="Arial" w:hAnsi="Arial" w:cs="Arial"/>
        </w:rPr>
        <w:tab/>
      </w:r>
      <w:r w:rsidR="00E1418C" w:rsidRPr="00A630FC">
        <w:rPr>
          <w:rFonts w:ascii="Arial" w:hAnsi="Arial" w:cs="Arial"/>
        </w:rPr>
        <w:t>All records retained by the Contractor shall be stored adequately and filed in such a way that enables the Council to gain access to the information recorded for each working day.  The information shall be stored for three years.</w:t>
      </w:r>
    </w:p>
    <w:p w14:paraId="7187D1AE" w14:textId="77777777" w:rsidR="00E1418C" w:rsidRDefault="00D368BB" w:rsidP="0051476A">
      <w:pPr>
        <w:pStyle w:val="Level2"/>
        <w:numPr>
          <w:ilvl w:val="0"/>
          <w:numId w:val="0"/>
        </w:numPr>
        <w:tabs>
          <w:tab w:val="num" w:pos="709"/>
        </w:tabs>
        <w:ind w:hanging="142"/>
      </w:pPr>
      <w:r>
        <w:t>8</w:t>
      </w:r>
      <w:r w:rsidR="0051476A">
        <w:t>.4</w:t>
      </w:r>
      <w:r w:rsidR="00E1418C">
        <w:tab/>
        <w:t>The Contractor will:</w:t>
      </w:r>
    </w:p>
    <w:p w14:paraId="0283EA3D" w14:textId="77777777" w:rsidR="00E1418C" w:rsidRDefault="00083D39" w:rsidP="00E1418C">
      <w:pPr>
        <w:pStyle w:val="Level2"/>
        <w:numPr>
          <w:ilvl w:val="0"/>
          <w:numId w:val="0"/>
        </w:numPr>
        <w:tabs>
          <w:tab w:val="num" w:pos="1418"/>
        </w:tabs>
        <w:ind w:left="1418" w:hanging="709"/>
      </w:pPr>
      <w:r>
        <w:t>8</w:t>
      </w:r>
      <w:r w:rsidR="003A75FE">
        <w:t>.4.1</w:t>
      </w:r>
      <w:r w:rsidR="003A75FE">
        <w:tab/>
      </w:r>
      <w:r w:rsidR="00E1418C">
        <w:t xml:space="preserve">attend regular review meetings with the Council, as and when requested; </w:t>
      </w:r>
    </w:p>
    <w:p w14:paraId="19BDDA8A" w14:textId="77777777" w:rsidR="00E1418C" w:rsidRDefault="00083D39" w:rsidP="00E1418C">
      <w:pPr>
        <w:pStyle w:val="Level3"/>
        <w:numPr>
          <w:ilvl w:val="0"/>
          <w:numId w:val="0"/>
        </w:numPr>
        <w:tabs>
          <w:tab w:val="num" w:pos="1418"/>
        </w:tabs>
        <w:ind w:left="1418" w:hanging="709"/>
      </w:pPr>
      <w:r>
        <w:t>8</w:t>
      </w:r>
      <w:r w:rsidR="003A75FE">
        <w:t>.4.2</w:t>
      </w:r>
      <w:r w:rsidR="003A75FE">
        <w:tab/>
      </w:r>
      <w:r w:rsidR="00E1418C">
        <w:t xml:space="preserve">ensure all complaints are dealt with in a timely and professional manner. </w:t>
      </w:r>
    </w:p>
    <w:p w14:paraId="23759257" w14:textId="77777777" w:rsidR="00E1418C" w:rsidRDefault="00083D39" w:rsidP="00E1418C">
      <w:pPr>
        <w:pStyle w:val="Level3"/>
        <w:numPr>
          <w:ilvl w:val="0"/>
          <w:numId w:val="0"/>
        </w:numPr>
        <w:tabs>
          <w:tab w:val="num" w:pos="1418"/>
        </w:tabs>
        <w:ind w:left="1418" w:hanging="709"/>
      </w:pPr>
      <w:r>
        <w:t>8</w:t>
      </w:r>
      <w:r w:rsidR="003A75FE">
        <w:t>.4.3</w:t>
      </w:r>
      <w:r w:rsidR="003A75FE">
        <w:tab/>
      </w:r>
      <w:r w:rsidR="00E1418C">
        <w:t xml:space="preserve">provide copies of all Environment Agency inspection reports of the Treatment Site(s) upon request by the Authorised Officer within 5 working days. </w:t>
      </w:r>
    </w:p>
    <w:p w14:paraId="707BD28B" w14:textId="77777777" w:rsidR="00D368BB" w:rsidRDefault="00D368BB" w:rsidP="00D368BB">
      <w:pPr>
        <w:pStyle w:val="Level1"/>
        <w:tabs>
          <w:tab w:val="clear" w:pos="2302"/>
          <w:tab w:val="num" w:pos="709"/>
        </w:tabs>
        <w:ind w:left="709" w:hanging="851"/>
        <w:jc w:val="both"/>
        <w:rPr>
          <w:b w:val="0"/>
        </w:rPr>
      </w:pPr>
      <w:r>
        <w:rPr>
          <w:b w:val="0"/>
        </w:rPr>
        <w:t>8</w:t>
      </w:r>
      <w:r w:rsidR="0051476A">
        <w:rPr>
          <w:b w:val="0"/>
        </w:rPr>
        <w:t>.5</w:t>
      </w:r>
      <w:r w:rsidR="00E1418C" w:rsidRPr="008E0EB9">
        <w:rPr>
          <w:b w:val="0"/>
        </w:rPr>
        <w:tab/>
      </w:r>
      <w:r w:rsidR="00E1418C">
        <w:rPr>
          <w:b w:val="0"/>
        </w:rPr>
        <w:t xml:space="preserve">The Contractor will provide a Contract Manager for the Term of the Contract. The Contract Manager, or nominated deputy, shall be available to the Council at all reasonable times. </w:t>
      </w:r>
    </w:p>
    <w:p w14:paraId="61C3A040" w14:textId="77777777" w:rsidR="00394E8A" w:rsidRDefault="00D368BB" w:rsidP="00394E8A">
      <w:pPr>
        <w:pStyle w:val="Level1"/>
        <w:tabs>
          <w:tab w:val="clear" w:pos="2302"/>
          <w:tab w:val="num" w:pos="709"/>
        </w:tabs>
        <w:ind w:left="-142" w:firstLine="0"/>
      </w:pPr>
      <w:r>
        <w:t>9</w:t>
      </w:r>
      <w:r w:rsidR="00006BAB">
        <w:t>.</w:t>
      </w:r>
      <w:r w:rsidR="00006BAB">
        <w:tab/>
      </w:r>
      <w:r w:rsidR="0080249F" w:rsidRPr="00B66A8F">
        <w:t>Health &amp; Safety</w:t>
      </w:r>
    </w:p>
    <w:p w14:paraId="1430E639" w14:textId="13DB0D61" w:rsidR="00970B85" w:rsidRPr="00394E8A" w:rsidRDefault="00970B85" w:rsidP="00394E8A">
      <w:pPr>
        <w:pStyle w:val="Level1"/>
        <w:numPr>
          <w:ilvl w:val="1"/>
          <w:numId w:val="49"/>
        </w:numPr>
        <w:ind w:left="709" w:hanging="709"/>
        <w:rPr>
          <w:b w:val="0"/>
        </w:rPr>
      </w:pPr>
      <w:r w:rsidRPr="00394E8A">
        <w:rPr>
          <w:b w:val="0"/>
        </w:rPr>
        <w:t>The Contractor must take full note of the requirements of health and safety at work laws in the United Kingdom and incorporate these into all systems design and operational procedures for the provision of the Service.  The Contractor shall take particular account of the Health and Safety at Work, etc, Act 1974 (as amended) and all other applicable regulations. The Contractor and its Staff shall adopt safe construction and working practices as laid down in current and future Laws and working rules that apply to its activities under the Contract.</w:t>
      </w:r>
    </w:p>
    <w:p w14:paraId="56A3E6B3" w14:textId="3DDE6B86" w:rsidR="00970B85" w:rsidRPr="00394E8A" w:rsidRDefault="00970B85" w:rsidP="00394E8A">
      <w:pPr>
        <w:pStyle w:val="Level1"/>
        <w:numPr>
          <w:ilvl w:val="1"/>
          <w:numId w:val="49"/>
        </w:numPr>
        <w:ind w:left="709" w:hanging="709"/>
        <w:rPr>
          <w:b w:val="0"/>
          <w:bCs w:val="0"/>
        </w:rPr>
      </w:pPr>
      <w:r w:rsidRPr="00394E8A">
        <w:rPr>
          <w:b w:val="0"/>
          <w:bCs w:val="0"/>
        </w:rPr>
        <w:t xml:space="preserve">The Treatment Site shall be designed so that in their layout, and plant and equipment used, they aim to give the highest standard of health and safety to Staff and other users </w:t>
      </w:r>
      <w:r w:rsidRPr="00394E8A">
        <w:rPr>
          <w:b w:val="0"/>
          <w:bCs w:val="0"/>
        </w:rPr>
        <w:lastRenderedPageBreak/>
        <w:t>of the Treatment Site. In particular, the Contractor must appropriately maintain all plant, equipment, Treatment Site and operating systems (including traffic control).</w:t>
      </w:r>
    </w:p>
    <w:p w14:paraId="68D64774" w14:textId="4598BD96" w:rsidR="00970B85" w:rsidRPr="0075041B" w:rsidRDefault="00970B85" w:rsidP="00970B85">
      <w:pPr>
        <w:tabs>
          <w:tab w:val="num" w:pos="709"/>
        </w:tabs>
        <w:spacing w:before="240"/>
        <w:ind w:left="709" w:hanging="851"/>
        <w:jc w:val="both"/>
        <w:outlineLvl w:val="0"/>
        <w:rPr>
          <w:rFonts w:ascii="Arial" w:hAnsi="Arial" w:cs="Arial"/>
          <w:bCs/>
          <w:color w:val="000000"/>
          <w:kern w:val="20"/>
        </w:rPr>
      </w:pPr>
      <w:r>
        <w:rPr>
          <w:rFonts w:ascii="Arial" w:hAnsi="Arial" w:cs="Arial"/>
          <w:bCs/>
          <w:color w:val="000000"/>
          <w:kern w:val="20"/>
        </w:rPr>
        <w:t>9.3</w:t>
      </w:r>
      <w:r w:rsidRPr="00F453BB">
        <w:rPr>
          <w:rFonts w:ascii="Arial" w:hAnsi="Arial" w:cs="Arial"/>
          <w:bCs/>
          <w:color w:val="000000"/>
          <w:kern w:val="20"/>
        </w:rPr>
        <w:tab/>
      </w:r>
      <w:r w:rsidRPr="0075041B">
        <w:rPr>
          <w:rFonts w:ascii="Arial" w:hAnsi="Arial" w:cs="Arial"/>
          <w:bCs/>
          <w:color w:val="000000"/>
          <w:kern w:val="20"/>
        </w:rPr>
        <w:t xml:space="preserve">The Contractor shall provide and maintain adequate measures in relation to fire prevention/procedures commensurate with the requirements of the Fire Regulatory Reform Order 2005 and related legislation. </w:t>
      </w:r>
    </w:p>
    <w:p w14:paraId="7F801297" w14:textId="60F855DB" w:rsidR="00970B85" w:rsidRPr="0075041B" w:rsidRDefault="00970B85" w:rsidP="00970B85">
      <w:pPr>
        <w:tabs>
          <w:tab w:val="num" w:pos="709"/>
        </w:tabs>
        <w:spacing w:before="240"/>
        <w:ind w:left="709" w:hanging="851"/>
        <w:jc w:val="both"/>
        <w:outlineLvl w:val="0"/>
        <w:rPr>
          <w:rFonts w:ascii="Arial" w:hAnsi="Arial" w:cs="Arial"/>
          <w:bCs/>
          <w:color w:val="000000"/>
          <w:kern w:val="20"/>
        </w:rPr>
      </w:pPr>
      <w:r>
        <w:rPr>
          <w:rFonts w:ascii="Arial" w:hAnsi="Arial" w:cs="Arial"/>
          <w:bCs/>
          <w:color w:val="000000"/>
          <w:kern w:val="20"/>
        </w:rPr>
        <w:t>9.4</w:t>
      </w:r>
      <w:r w:rsidRPr="00F453BB">
        <w:rPr>
          <w:rFonts w:ascii="Arial" w:hAnsi="Arial" w:cs="Arial"/>
          <w:bCs/>
          <w:color w:val="000000"/>
          <w:kern w:val="20"/>
        </w:rPr>
        <w:tab/>
      </w:r>
      <w:r w:rsidRPr="0075041B">
        <w:rPr>
          <w:rFonts w:ascii="Arial" w:hAnsi="Arial" w:cs="Arial"/>
          <w:bCs/>
          <w:color w:val="000000"/>
          <w:kern w:val="20"/>
        </w:rPr>
        <w:t>The Contractor shall make suitable first aid provision as determined by risk assessment commensurate with Health and Safety (First Aid) Regulations 1981.  The provision will be made available to Council staff and visiting public requiring treatment following an incident on the premises.</w:t>
      </w:r>
    </w:p>
    <w:p w14:paraId="6F5628CF" w14:textId="276A0AD5" w:rsidR="00970B85" w:rsidRPr="0075041B" w:rsidRDefault="00970B85" w:rsidP="00970B85">
      <w:pPr>
        <w:tabs>
          <w:tab w:val="num" w:pos="709"/>
        </w:tabs>
        <w:spacing w:before="240"/>
        <w:ind w:left="709" w:hanging="851"/>
        <w:jc w:val="both"/>
        <w:outlineLvl w:val="0"/>
        <w:rPr>
          <w:rFonts w:ascii="Arial" w:hAnsi="Arial" w:cs="Arial"/>
          <w:bCs/>
          <w:color w:val="000000"/>
          <w:kern w:val="20"/>
        </w:rPr>
      </w:pPr>
      <w:r>
        <w:rPr>
          <w:rFonts w:ascii="Arial" w:hAnsi="Arial" w:cs="Arial"/>
          <w:bCs/>
          <w:color w:val="000000"/>
          <w:kern w:val="20"/>
        </w:rPr>
        <w:t>9</w:t>
      </w:r>
      <w:r w:rsidRPr="00F453BB">
        <w:rPr>
          <w:rFonts w:ascii="Arial" w:hAnsi="Arial" w:cs="Arial"/>
          <w:bCs/>
          <w:color w:val="000000"/>
          <w:kern w:val="20"/>
        </w:rPr>
        <w:t>.5</w:t>
      </w:r>
      <w:r w:rsidRPr="00F453BB">
        <w:rPr>
          <w:rFonts w:ascii="Arial" w:hAnsi="Arial" w:cs="Arial"/>
          <w:bCs/>
          <w:color w:val="000000"/>
          <w:kern w:val="20"/>
        </w:rPr>
        <w:tab/>
      </w:r>
      <w:r w:rsidRPr="0075041B">
        <w:rPr>
          <w:rFonts w:ascii="Arial" w:hAnsi="Arial" w:cs="Arial"/>
          <w:bCs/>
          <w:color w:val="000000"/>
          <w:kern w:val="20"/>
        </w:rPr>
        <w:t xml:space="preserve">A copy of the Site Rules must be included with the Service Delivery Plan; and must be prominently displayed at the site; and copies given to all employees and visitors. The Council’s Depot Site Rules will be shared with the Contractor, and its hauliers will be required to comply with them. </w:t>
      </w:r>
    </w:p>
    <w:p w14:paraId="57687413" w14:textId="4E99FF47" w:rsidR="00970B85" w:rsidRDefault="00970B85" w:rsidP="00970B85">
      <w:pPr>
        <w:tabs>
          <w:tab w:val="num" w:pos="709"/>
        </w:tabs>
        <w:spacing w:before="240"/>
        <w:ind w:left="709" w:hanging="851"/>
        <w:jc w:val="both"/>
        <w:outlineLvl w:val="0"/>
        <w:rPr>
          <w:rFonts w:ascii="Arial" w:hAnsi="Arial" w:cs="Arial"/>
          <w:bCs/>
          <w:color w:val="000000"/>
          <w:kern w:val="20"/>
        </w:rPr>
      </w:pPr>
      <w:r>
        <w:rPr>
          <w:rFonts w:ascii="Arial" w:hAnsi="Arial" w:cs="Arial"/>
          <w:bCs/>
          <w:color w:val="000000"/>
          <w:kern w:val="20"/>
        </w:rPr>
        <w:t>9</w:t>
      </w:r>
      <w:r w:rsidRPr="00F453BB">
        <w:rPr>
          <w:rFonts w:ascii="Arial" w:hAnsi="Arial" w:cs="Arial"/>
          <w:bCs/>
          <w:color w:val="000000"/>
          <w:kern w:val="20"/>
        </w:rPr>
        <w:t>.6</w:t>
      </w:r>
      <w:r w:rsidRPr="00F453BB">
        <w:rPr>
          <w:rFonts w:ascii="Arial" w:hAnsi="Arial" w:cs="Arial"/>
          <w:bCs/>
          <w:color w:val="000000"/>
          <w:kern w:val="20"/>
        </w:rPr>
        <w:tab/>
      </w:r>
      <w:r w:rsidRPr="0075041B">
        <w:rPr>
          <w:rFonts w:ascii="Arial" w:hAnsi="Arial" w:cs="Arial"/>
          <w:bCs/>
          <w:color w:val="000000"/>
          <w:kern w:val="20"/>
        </w:rPr>
        <w:t>The Contractor shall provide personal protective equipment (</w:t>
      </w:r>
      <w:r w:rsidRPr="0075041B">
        <w:rPr>
          <w:rFonts w:ascii="Arial" w:hAnsi="Arial" w:cs="Arial"/>
          <w:b/>
          <w:bCs/>
          <w:color w:val="000000"/>
          <w:kern w:val="20"/>
        </w:rPr>
        <w:t>“PPE”</w:t>
      </w:r>
      <w:r w:rsidRPr="0075041B">
        <w:rPr>
          <w:rFonts w:ascii="Arial" w:hAnsi="Arial" w:cs="Arial"/>
          <w:bCs/>
          <w:color w:val="000000"/>
          <w:kern w:val="20"/>
        </w:rPr>
        <w:t>) and ensure that PPE is utilised in accordance with the Personal Protective Equipment at Work Regulations 1992 (as amended).</w:t>
      </w:r>
    </w:p>
    <w:p w14:paraId="5D39E5E0" w14:textId="6FB93F12" w:rsidR="00970B85" w:rsidRDefault="00970B85" w:rsidP="00970B85">
      <w:pPr>
        <w:tabs>
          <w:tab w:val="num" w:pos="709"/>
        </w:tabs>
        <w:spacing w:before="240"/>
        <w:ind w:left="709" w:hanging="851"/>
        <w:jc w:val="both"/>
        <w:outlineLvl w:val="0"/>
        <w:rPr>
          <w:rFonts w:ascii="Arial" w:hAnsi="Arial" w:cs="Arial"/>
          <w:bCs/>
          <w:color w:val="000000"/>
          <w:kern w:val="20"/>
        </w:rPr>
      </w:pPr>
      <w:r>
        <w:rPr>
          <w:rFonts w:ascii="Arial" w:hAnsi="Arial" w:cs="Arial"/>
          <w:bCs/>
          <w:color w:val="000000"/>
          <w:kern w:val="20"/>
        </w:rPr>
        <w:t xml:space="preserve">9.7         </w:t>
      </w:r>
      <w:r w:rsidRPr="0075041B">
        <w:rPr>
          <w:rFonts w:ascii="Arial" w:hAnsi="Arial" w:cs="Arial"/>
          <w:bCs/>
          <w:color w:val="000000"/>
          <w:kern w:val="20"/>
        </w:rPr>
        <w:t xml:space="preserve">The Contractor shall arrange for health and safety inspections of the Facility, all areas and equipment used in the provision of the Service.  These shall be carried out by a competent person every 12 months as a minimum.  Copies of the Inspection Reports shall be provided to the Council within 7 Business Days of their receipt prior to a joint health and safety meeting.  </w:t>
      </w:r>
    </w:p>
    <w:p w14:paraId="1134AE93" w14:textId="3D58F892" w:rsidR="00970B85" w:rsidRDefault="00970B85" w:rsidP="00970B85">
      <w:pPr>
        <w:tabs>
          <w:tab w:val="num" w:pos="709"/>
        </w:tabs>
        <w:spacing w:before="240"/>
        <w:ind w:left="709" w:hanging="851"/>
        <w:jc w:val="both"/>
        <w:outlineLvl w:val="0"/>
        <w:rPr>
          <w:rFonts w:ascii="Arial" w:hAnsi="Arial" w:cs="Arial"/>
          <w:bCs/>
          <w:color w:val="000000"/>
          <w:kern w:val="20"/>
        </w:rPr>
      </w:pPr>
      <w:r>
        <w:rPr>
          <w:rFonts w:ascii="Arial" w:hAnsi="Arial" w:cs="Arial"/>
          <w:bCs/>
          <w:color w:val="000000"/>
          <w:kern w:val="20"/>
        </w:rPr>
        <w:t xml:space="preserve">9.8          </w:t>
      </w:r>
      <w:r w:rsidRPr="0075041B">
        <w:rPr>
          <w:rFonts w:ascii="Arial" w:hAnsi="Arial" w:cs="Arial"/>
          <w:bCs/>
          <w:color w:val="000000"/>
          <w:kern w:val="20"/>
        </w:rPr>
        <w:t>The Contractor shall maintain appropriate Health and Safety Training Records for its Staff to demonstrate ongoing competence and legal compliance.  These records are to be open for inspection by the Council within 5 Business Days of a written request.  Copies of these records shall be provided to the Council by the Contractor on request.</w:t>
      </w:r>
    </w:p>
    <w:p w14:paraId="2D19FBF8" w14:textId="01DEE1F5" w:rsidR="00970B85" w:rsidRPr="0075041B" w:rsidRDefault="00970B85" w:rsidP="00970B85">
      <w:pPr>
        <w:tabs>
          <w:tab w:val="num" w:pos="709"/>
        </w:tabs>
        <w:spacing w:before="240"/>
        <w:ind w:left="709" w:hanging="851"/>
        <w:jc w:val="both"/>
        <w:outlineLvl w:val="0"/>
        <w:rPr>
          <w:rFonts w:ascii="Arial" w:hAnsi="Arial" w:cs="Arial"/>
          <w:bCs/>
          <w:color w:val="000000"/>
          <w:kern w:val="20"/>
        </w:rPr>
      </w:pPr>
      <w:r>
        <w:rPr>
          <w:rFonts w:ascii="Arial" w:hAnsi="Arial" w:cs="Arial"/>
          <w:bCs/>
          <w:color w:val="000000"/>
          <w:kern w:val="20"/>
        </w:rPr>
        <w:t xml:space="preserve">9.9         </w:t>
      </w:r>
      <w:r w:rsidRPr="0075041B">
        <w:rPr>
          <w:rFonts w:ascii="Arial" w:hAnsi="Arial" w:cs="Arial"/>
          <w:bCs/>
          <w:color w:val="000000"/>
          <w:kern w:val="20"/>
        </w:rPr>
        <w:t>The Contractor will be required to ensure the Council’s staff are appropriately inducted into using the site and the Site Rules.  Furthermore, the Contractor shall ensure that the Council’s staff shall be granted access to the Treatment Site at all reasonable times.</w:t>
      </w:r>
    </w:p>
    <w:p w14:paraId="58E42645" w14:textId="31F66D5F" w:rsidR="00970B85" w:rsidRDefault="00970B85" w:rsidP="00970B85">
      <w:pPr>
        <w:tabs>
          <w:tab w:val="num" w:pos="709"/>
        </w:tabs>
        <w:spacing w:before="240"/>
        <w:ind w:left="709" w:hanging="851"/>
        <w:jc w:val="both"/>
        <w:outlineLvl w:val="0"/>
        <w:rPr>
          <w:rFonts w:ascii="Arial" w:hAnsi="Arial" w:cs="Arial"/>
          <w:bCs/>
          <w:color w:val="000000"/>
          <w:kern w:val="20"/>
        </w:rPr>
      </w:pPr>
      <w:r>
        <w:rPr>
          <w:rFonts w:ascii="Arial" w:hAnsi="Arial" w:cs="Arial"/>
          <w:color w:val="000000"/>
          <w:kern w:val="20"/>
        </w:rPr>
        <w:t xml:space="preserve">9.10       </w:t>
      </w:r>
      <w:r w:rsidRPr="0075041B">
        <w:rPr>
          <w:rFonts w:ascii="Arial" w:hAnsi="Arial" w:cs="Arial"/>
          <w:color w:val="000000"/>
          <w:kern w:val="20"/>
        </w:rPr>
        <w:t>The Contractor shall inform the Council of every major injury or dangerous occurrence as specified in RIDDOR by the quickest practicable means.  Any accident involving a member of the public must be appropriately investigated and reported to the Council</w:t>
      </w:r>
      <w:r>
        <w:rPr>
          <w:rFonts w:ascii="Arial" w:hAnsi="Arial" w:cs="Arial"/>
          <w:color w:val="000000"/>
          <w:kern w:val="20"/>
        </w:rPr>
        <w:t xml:space="preserve"> </w:t>
      </w:r>
      <w:r w:rsidRPr="0075041B">
        <w:rPr>
          <w:rFonts w:ascii="Arial" w:hAnsi="Arial" w:cs="Arial"/>
          <w:bCs/>
          <w:color w:val="000000"/>
          <w:kern w:val="20"/>
        </w:rPr>
        <w:t>as necessary.  In addition, the Contractor shall provide a monthly Health and Safety Report for submission prior to each liaison meeting and shall include all details of health and safety issues arising</w:t>
      </w:r>
      <w:r>
        <w:rPr>
          <w:rFonts w:ascii="Arial" w:hAnsi="Arial" w:cs="Arial"/>
          <w:bCs/>
          <w:color w:val="000000"/>
          <w:kern w:val="20"/>
        </w:rPr>
        <w:t>.</w:t>
      </w:r>
    </w:p>
    <w:p w14:paraId="439D025A" w14:textId="7F8A4C0F" w:rsidR="00970B85" w:rsidRPr="0075041B" w:rsidRDefault="00970B85" w:rsidP="00970B85">
      <w:pPr>
        <w:tabs>
          <w:tab w:val="num" w:pos="709"/>
        </w:tabs>
        <w:spacing w:before="240"/>
        <w:ind w:left="709" w:hanging="851"/>
        <w:jc w:val="both"/>
        <w:outlineLvl w:val="0"/>
        <w:rPr>
          <w:rFonts w:ascii="Arial" w:hAnsi="Arial" w:cs="Arial"/>
          <w:bCs/>
          <w:color w:val="000000"/>
          <w:kern w:val="20"/>
        </w:rPr>
      </w:pPr>
      <w:r>
        <w:rPr>
          <w:rFonts w:ascii="Arial" w:hAnsi="Arial" w:cs="Arial"/>
          <w:bCs/>
          <w:color w:val="000000"/>
          <w:kern w:val="20"/>
        </w:rPr>
        <w:t xml:space="preserve">9.11    </w:t>
      </w:r>
      <w:r w:rsidRPr="0075041B">
        <w:rPr>
          <w:rFonts w:ascii="Arial" w:hAnsi="Arial" w:cs="Arial"/>
          <w:bCs/>
          <w:color w:val="000000"/>
          <w:kern w:val="20"/>
        </w:rPr>
        <w:t>The Contractor shall be responsible for carrying out all risk assessments and, where necessary, develop safe working procedures for implementing all health and safety recommendations in the delivery of the Service.  Copies of all such documentation shall be provided as part of the Service Delivery Plan by the Contractor and any amendments shall need to be submitted to the Council within 15 Business Days of re-assessment.</w:t>
      </w:r>
    </w:p>
    <w:p w14:paraId="5A75E773" w14:textId="77777777" w:rsidR="00970B85" w:rsidRDefault="00970B85" w:rsidP="00006BAB">
      <w:pPr>
        <w:pStyle w:val="Level1"/>
        <w:tabs>
          <w:tab w:val="clear" w:pos="2302"/>
          <w:tab w:val="num" w:pos="709"/>
        </w:tabs>
        <w:ind w:left="709" w:hanging="851"/>
        <w:jc w:val="both"/>
        <w:rPr>
          <w:b w:val="0"/>
        </w:rPr>
      </w:pPr>
    </w:p>
    <w:p w14:paraId="2A2E1ECF" w14:textId="7E2343B4" w:rsidR="0080249F" w:rsidRPr="0080249F" w:rsidRDefault="0080249F" w:rsidP="00970B85">
      <w:pPr>
        <w:pStyle w:val="Level1"/>
        <w:tabs>
          <w:tab w:val="clear" w:pos="2302"/>
          <w:tab w:val="num" w:pos="709"/>
        </w:tabs>
        <w:jc w:val="both"/>
        <w:rPr>
          <w:b w:val="0"/>
        </w:rPr>
      </w:pPr>
    </w:p>
    <w:bookmarkEnd w:id="13"/>
    <w:p w14:paraId="4660C770" w14:textId="77777777" w:rsidR="00E70D00" w:rsidRPr="006B1FE8" w:rsidRDefault="00E70D00" w:rsidP="00B932A7">
      <w:pPr>
        <w:pStyle w:val="Level1"/>
        <w:tabs>
          <w:tab w:val="clear" w:pos="2302"/>
          <w:tab w:val="left" w:pos="0"/>
        </w:tabs>
        <w:ind w:left="0" w:hanging="851"/>
        <w:jc w:val="both"/>
        <w:rPr>
          <w:b w:val="0"/>
        </w:rPr>
      </w:pPr>
    </w:p>
    <w:sectPr w:rsidR="00E70D00" w:rsidRPr="006B1FE8" w:rsidSect="006B0266">
      <w:headerReference w:type="default" r:id="rId15"/>
      <w:pgSz w:w="11906" w:h="16838"/>
      <w:pgMar w:top="1440" w:right="1606" w:bottom="1440" w:left="1701"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Author" w:initials="A">
    <w:p w14:paraId="63B06333" w14:textId="77777777" w:rsidR="005C62CA" w:rsidRDefault="005C62CA" w:rsidP="005C62CA">
      <w:pPr>
        <w:pStyle w:val="CommentText"/>
      </w:pPr>
      <w:r>
        <w:rPr>
          <w:rStyle w:val="CommentReference"/>
        </w:rPr>
        <w:annotationRef/>
      </w:r>
      <w:r>
        <w:t>This is the defined term in the T&amp;Cs for the sites, will help to be consistent if we need variation to include commercial waste too please</w:t>
      </w:r>
    </w:p>
  </w:comment>
  <w:comment w:id="20" w:author="Author" w:initials="A">
    <w:p w14:paraId="116B7AB3" w14:textId="22883980" w:rsidR="00C265EC" w:rsidRDefault="00C265EC" w:rsidP="00C265EC">
      <w:pPr>
        <w:pStyle w:val="CommentText"/>
      </w:pPr>
      <w:r>
        <w:rPr>
          <w:rStyle w:val="CommentReference"/>
        </w:rPr>
        <w:annotationRef/>
      </w:r>
      <w:r>
        <w:t>What do we think caused this spike? Is it correct? It would be useful to offer some narrative and reference the annual limit on asbestos waste in the paras above please</w:t>
      </w:r>
    </w:p>
  </w:comment>
  <w:comment w:id="23" w:author="Author" w:initials="A">
    <w:p w14:paraId="6945E29E" w14:textId="77777777" w:rsidR="005C62CA" w:rsidRDefault="005C62CA" w:rsidP="005C62CA">
      <w:pPr>
        <w:pStyle w:val="CommentText"/>
      </w:pPr>
      <w:r>
        <w:rPr>
          <w:rStyle w:val="CommentReference"/>
        </w:rPr>
        <w:annotationRef/>
      </w:r>
      <w:r>
        <w:t xml:space="preserve">Define this in the T&amp;Cs doc as a hazardous waste landfill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B06333" w15:done="0"/>
  <w15:commentEx w15:paraId="116B7AB3" w15:done="0"/>
  <w15:commentEx w15:paraId="6945E2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B06333" w16cid:durableId="65506B1F"/>
  <w16cid:commentId w16cid:paraId="116B7AB3" w16cid:durableId="01450BC6"/>
  <w16cid:commentId w16cid:paraId="6945E29E" w16cid:durableId="72B249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AAD06" w14:textId="77777777" w:rsidR="001F72D6" w:rsidRDefault="001F72D6">
      <w:r>
        <w:separator/>
      </w:r>
    </w:p>
  </w:endnote>
  <w:endnote w:type="continuationSeparator" w:id="0">
    <w:p w14:paraId="2CFC48D2" w14:textId="77777777" w:rsidR="001F72D6" w:rsidRDefault="001F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546066"/>
      <w:docPartObj>
        <w:docPartGallery w:val="Page Numbers (Bottom of Page)"/>
        <w:docPartUnique/>
      </w:docPartObj>
    </w:sdtPr>
    <w:sdtEndPr>
      <w:rPr>
        <w:noProof/>
      </w:rPr>
    </w:sdtEndPr>
    <w:sdtContent>
      <w:p w14:paraId="56807918" w14:textId="77777777" w:rsidR="00517EDF" w:rsidRDefault="00517EDF">
        <w:pPr>
          <w:pStyle w:val="Footer"/>
          <w:jc w:val="right"/>
        </w:pPr>
        <w:r>
          <w:fldChar w:fldCharType="begin"/>
        </w:r>
        <w:r>
          <w:instrText xml:space="preserve"> PAGE   \* MERGEFORMAT </w:instrText>
        </w:r>
        <w:r>
          <w:fldChar w:fldCharType="separate"/>
        </w:r>
        <w:r w:rsidR="001B7F8B">
          <w:rPr>
            <w:noProof/>
          </w:rPr>
          <w:t>6</w:t>
        </w:r>
        <w:r>
          <w:rPr>
            <w:noProof/>
          </w:rPr>
          <w:fldChar w:fldCharType="end"/>
        </w:r>
      </w:p>
    </w:sdtContent>
  </w:sdt>
  <w:p w14:paraId="19B277BF" w14:textId="77777777" w:rsidR="001F72D6" w:rsidRPr="003C2F60" w:rsidRDefault="001F72D6" w:rsidP="003C2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71DAB" w14:textId="77777777" w:rsidR="001F72D6" w:rsidRDefault="001F72D6">
      <w:r>
        <w:separator/>
      </w:r>
    </w:p>
  </w:footnote>
  <w:footnote w:type="continuationSeparator" w:id="0">
    <w:p w14:paraId="64286B50" w14:textId="77777777" w:rsidR="001F72D6" w:rsidRDefault="001F7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6C789" w14:textId="77777777" w:rsidR="001F72D6" w:rsidRDefault="001F72D6">
    <w:pPr>
      <w:pStyle w:val="Header"/>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DFB05" w14:textId="77777777" w:rsidR="001F72D6" w:rsidRPr="003C2F60" w:rsidRDefault="001F72D6" w:rsidP="003C2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26315"/>
    <w:multiLevelType w:val="multilevel"/>
    <w:tmpl w:val="B79ECF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20FFC"/>
    <w:multiLevelType w:val="hybridMultilevel"/>
    <w:tmpl w:val="EBC0A812"/>
    <w:lvl w:ilvl="0" w:tplc="A588ED42">
      <w:start w:val="1"/>
      <w:numFmt w:val="none"/>
      <w:lvlText w:val="8."/>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0D7766"/>
    <w:multiLevelType w:val="multilevel"/>
    <w:tmpl w:val="08FADA38"/>
    <w:lvl w:ilvl="0">
      <w:start w:val="1"/>
      <w:numFmt w:val="decimal"/>
      <w:lvlText w:val="%1."/>
      <w:lvlJc w:val="left"/>
      <w:pPr>
        <w:tabs>
          <w:tab w:val="num" w:pos="862"/>
        </w:tabs>
        <w:ind w:left="862" w:hanging="862"/>
      </w:pPr>
      <w:rPr>
        <w:rFonts w:hint="default"/>
        <w:b/>
        <w:bCs/>
        <w:i w:val="0"/>
        <w:iCs w:val="0"/>
        <w:caps/>
      </w:rPr>
    </w:lvl>
    <w:lvl w:ilvl="1">
      <w:start w:val="2"/>
      <w:numFmt w:val="decimal"/>
      <w:lvlText w:val="%1.%2"/>
      <w:lvlJc w:val="left"/>
      <w:pPr>
        <w:tabs>
          <w:tab w:val="num" w:pos="862"/>
        </w:tabs>
        <w:ind w:left="862" w:hanging="862"/>
      </w:pPr>
      <w:rPr>
        <w:rFonts w:hint="default"/>
        <w:b w:val="0"/>
        <w:bCs w:val="0"/>
        <w:i w:val="0"/>
        <w:iCs w:val="0"/>
      </w:rPr>
    </w:lvl>
    <w:lvl w:ilvl="2">
      <w:start w:val="1"/>
      <w:numFmt w:val="decimal"/>
      <w:lvlText w:val="%1.%2.%3"/>
      <w:lvlJc w:val="left"/>
      <w:pPr>
        <w:tabs>
          <w:tab w:val="num" w:pos="1729"/>
        </w:tabs>
        <w:ind w:left="1729" w:hanging="867"/>
      </w:pPr>
      <w:rPr>
        <w:rFonts w:hint="default"/>
        <w:b w:val="0"/>
        <w:bCs w:val="0"/>
        <w:i w:val="0"/>
        <w:iCs w:val="0"/>
      </w:rPr>
    </w:lvl>
    <w:lvl w:ilvl="3">
      <w:start w:val="1"/>
      <w:numFmt w:val="lowerLetter"/>
      <w:lvlText w:val="(%4)"/>
      <w:lvlJc w:val="left"/>
      <w:pPr>
        <w:tabs>
          <w:tab w:val="num" w:pos="2089"/>
        </w:tabs>
        <w:ind w:left="1797" w:hanging="68"/>
      </w:pPr>
      <w:rPr>
        <w:rFonts w:hint="default"/>
      </w:rPr>
    </w:lvl>
    <w:lvl w:ilvl="4">
      <w:start w:val="1"/>
      <w:numFmt w:val="lowerRoman"/>
      <w:lvlText w:val="(%5)"/>
      <w:lvlJc w:val="left"/>
      <w:pPr>
        <w:tabs>
          <w:tab w:val="num" w:pos="3456"/>
        </w:tabs>
        <w:ind w:left="3456" w:hanging="864"/>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 w15:restartNumberingAfterBreak="0">
    <w:nsid w:val="05AE0281"/>
    <w:multiLevelType w:val="hybridMultilevel"/>
    <w:tmpl w:val="71567C7C"/>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4" w15:restartNumberingAfterBreak="0">
    <w:nsid w:val="06B151CF"/>
    <w:multiLevelType w:val="hybridMultilevel"/>
    <w:tmpl w:val="6136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166F3"/>
    <w:multiLevelType w:val="multilevel"/>
    <w:tmpl w:val="91560E06"/>
    <w:lvl w:ilvl="0">
      <w:start w:val="3"/>
      <w:numFmt w:val="decimal"/>
      <w:lvlText w:val="%1."/>
      <w:lvlJc w:val="left"/>
      <w:pPr>
        <w:tabs>
          <w:tab w:val="num" w:pos="862"/>
        </w:tabs>
        <w:ind w:left="862" w:hanging="862"/>
      </w:pPr>
      <w:rPr>
        <w:rFonts w:hint="default"/>
        <w:b/>
        <w:bCs/>
        <w:i w:val="0"/>
        <w:iCs w:val="0"/>
        <w:caps/>
      </w:rPr>
    </w:lvl>
    <w:lvl w:ilvl="1">
      <w:start w:val="1"/>
      <w:numFmt w:val="decimal"/>
      <w:lvlText w:val="4.%2"/>
      <w:lvlJc w:val="left"/>
      <w:pPr>
        <w:tabs>
          <w:tab w:val="num" w:pos="862"/>
        </w:tabs>
        <w:ind w:left="862" w:hanging="862"/>
      </w:pPr>
      <w:rPr>
        <w:rFonts w:hint="default"/>
        <w:b w:val="0"/>
        <w:bCs w:val="0"/>
        <w:i w:val="0"/>
        <w:iCs w:val="0"/>
      </w:rPr>
    </w:lvl>
    <w:lvl w:ilvl="2">
      <w:start w:val="1"/>
      <w:numFmt w:val="decimal"/>
      <w:lvlText w:val="%1.%2.%3"/>
      <w:lvlJc w:val="left"/>
      <w:pPr>
        <w:tabs>
          <w:tab w:val="num" w:pos="1729"/>
        </w:tabs>
        <w:ind w:left="1729" w:hanging="867"/>
      </w:pPr>
      <w:rPr>
        <w:rFonts w:hint="default"/>
        <w:b w:val="0"/>
        <w:bCs w:val="0"/>
        <w:i w:val="0"/>
        <w:iCs w:val="0"/>
      </w:rPr>
    </w:lvl>
    <w:lvl w:ilvl="3">
      <w:start w:val="1"/>
      <w:numFmt w:val="lowerLetter"/>
      <w:lvlText w:val="(%4)"/>
      <w:lvlJc w:val="left"/>
      <w:pPr>
        <w:tabs>
          <w:tab w:val="num" w:pos="2089"/>
        </w:tabs>
        <w:ind w:left="1797" w:hanging="68"/>
      </w:pPr>
      <w:rPr>
        <w:rFonts w:hint="default"/>
      </w:rPr>
    </w:lvl>
    <w:lvl w:ilvl="4">
      <w:start w:val="1"/>
      <w:numFmt w:val="lowerRoman"/>
      <w:lvlText w:val="(%5)"/>
      <w:lvlJc w:val="left"/>
      <w:pPr>
        <w:tabs>
          <w:tab w:val="num" w:pos="3456"/>
        </w:tabs>
        <w:ind w:left="3456" w:hanging="864"/>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6" w15:restartNumberingAfterBreak="0">
    <w:nsid w:val="117B5848"/>
    <w:multiLevelType w:val="multilevel"/>
    <w:tmpl w:val="E9FAE1DA"/>
    <w:lvl w:ilvl="0">
      <w:start w:val="5"/>
      <w:numFmt w:val="decimal"/>
      <w:lvlText w:val="%1"/>
      <w:lvlJc w:val="left"/>
      <w:pPr>
        <w:tabs>
          <w:tab w:val="num" w:pos="720"/>
        </w:tabs>
        <w:ind w:left="720" w:hanging="720"/>
      </w:pPr>
      <w:rPr>
        <w:rFonts w:hint="default"/>
      </w:rPr>
    </w:lvl>
    <w:lvl w:ilvl="1">
      <w:start w:val="1"/>
      <w:numFmt w:val="decimal"/>
      <w:lvlText w:val="6.%2"/>
      <w:lvlJc w:val="left"/>
      <w:pPr>
        <w:tabs>
          <w:tab w:val="num" w:pos="1004"/>
        </w:tabs>
        <w:ind w:left="1004" w:hanging="72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783FFC"/>
    <w:multiLevelType w:val="hybridMultilevel"/>
    <w:tmpl w:val="D070FF28"/>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130D1347"/>
    <w:multiLevelType w:val="multilevel"/>
    <w:tmpl w:val="27D0D284"/>
    <w:lvl w:ilvl="0">
      <w:start w:val="6"/>
      <w:numFmt w:val="decimal"/>
      <w:lvlText w:val="%1."/>
      <w:lvlJc w:val="left"/>
      <w:pPr>
        <w:tabs>
          <w:tab w:val="num" w:pos="862"/>
        </w:tabs>
        <w:ind w:left="862" w:hanging="862"/>
      </w:pPr>
      <w:rPr>
        <w:rFonts w:hint="default"/>
        <w:b/>
        <w:bCs/>
        <w:i w:val="0"/>
        <w:iCs w:val="0"/>
        <w:caps/>
      </w:rPr>
    </w:lvl>
    <w:lvl w:ilvl="1">
      <w:start w:val="2"/>
      <w:numFmt w:val="decimal"/>
      <w:lvlText w:val="3.%2"/>
      <w:lvlJc w:val="left"/>
      <w:pPr>
        <w:tabs>
          <w:tab w:val="num" w:pos="862"/>
        </w:tabs>
        <w:ind w:left="862" w:hanging="862"/>
      </w:pPr>
      <w:rPr>
        <w:rFonts w:hint="default"/>
        <w:b w:val="0"/>
        <w:bCs w:val="0"/>
        <w:i w:val="0"/>
        <w:iCs w:val="0"/>
      </w:rPr>
    </w:lvl>
    <w:lvl w:ilvl="2">
      <w:start w:val="1"/>
      <w:numFmt w:val="decimal"/>
      <w:lvlText w:val="%1.%2.%3"/>
      <w:lvlJc w:val="left"/>
      <w:pPr>
        <w:tabs>
          <w:tab w:val="num" w:pos="1729"/>
        </w:tabs>
        <w:ind w:left="1729" w:hanging="867"/>
      </w:pPr>
      <w:rPr>
        <w:rFonts w:hint="default"/>
        <w:b w:val="0"/>
        <w:bCs w:val="0"/>
        <w:i w:val="0"/>
        <w:iCs w:val="0"/>
      </w:rPr>
    </w:lvl>
    <w:lvl w:ilvl="3">
      <w:start w:val="1"/>
      <w:numFmt w:val="lowerLetter"/>
      <w:lvlText w:val="(%4)"/>
      <w:lvlJc w:val="left"/>
      <w:pPr>
        <w:tabs>
          <w:tab w:val="num" w:pos="2089"/>
        </w:tabs>
        <w:ind w:left="1797" w:hanging="68"/>
      </w:pPr>
      <w:rPr>
        <w:rFonts w:hint="default"/>
      </w:rPr>
    </w:lvl>
    <w:lvl w:ilvl="4">
      <w:start w:val="1"/>
      <w:numFmt w:val="lowerRoman"/>
      <w:lvlText w:val="(%5)"/>
      <w:lvlJc w:val="left"/>
      <w:pPr>
        <w:tabs>
          <w:tab w:val="num" w:pos="3456"/>
        </w:tabs>
        <w:ind w:left="3456" w:hanging="864"/>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9" w15:restartNumberingAfterBreak="0">
    <w:nsid w:val="151C7DE2"/>
    <w:multiLevelType w:val="multilevel"/>
    <w:tmpl w:val="44305500"/>
    <w:lvl w:ilvl="0">
      <w:start w:val="1"/>
      <w:numFmt w:val="decimal"/>
      <w:lvlText w:val="%1."/>
      <w:lvlJc w:val="left"/>
      <w:pPr>
        <w:tabs>
          <w:tab w:val="num" w:pos="862"/>
        </w:tabs>
        <w:ind w:left="862" w:hanging="862"/>
      </w:pPr>
      <w:rPr>
        <w:rFonts w:hint="default"/>
        <w:b/>
        <w:bCs/>
        <w:i w:val="0"/>
        <w:iCs w:val="0"/>
        <w:caps/>
      </w:rPr>
    </w:lvl>
    <w:lvl w:ilvl="1">
      <w:start w:val="1"/>
      <w:numFmt w:val="decimal"/>
      <w:lvlText w:val="%1.%2"/>
      <w:lvlJc w:val="left"/>
      <w:pPr>
        <w:tabs>
          <w:tab w:val="num" w:pos="862"/>
        </w:tabs>
        <w:ind w:left="862" w:hanging="862"/>
      </w:pPr>
      <w:rPr>
        <w:rFonts w:hint="default"/>
        <w:b w:val="0"/>
        <w:bCs w:val="0"/>
        <w:i w:val="0"/>
        <w:iCs w:val="0"/>
      </w:rPr>
    </w:lvl>
    <w:lvl w:ilvl="2">
      <w:start w:val="1"/>
      <w:numFmt w:val="decimal"/>
      <w:lvlText w:val="%1.%2.%3"/>
      <w:lvlJc w:val="left"/>
      <w:pPr>
        <w:tabs>
          <w:tab w:val="num" w:pos="1729"/>
        </w:tabs>
        <w:ind w:left="1729" w:hanging="867"/>
      </w:pPr>
      <w:rPr>
        <w:rFonts w:hint="default"/>
        <w:b w:val="0"/>
        <w:bCs w:val="0"/>
        <w:i w:val="0"/>
        <w:iCs w:val="0"/>
      </w:rPr>
    </w:lvl>
    <w:lvl w:ilvl="3">
      <w:start w:val="1"/>
      <w:numFmt w:val="lowerLetter"/>
      <w:lvlText w:val="(%4)"/>
      <w:lvlJc w:val="left"/>
      <w:pPr>
        <w:tabs>
          <w:tab w:val="num" w:pos="2089"/>
        </w:tabs>
        <w:ind w:left="1797" w:hanging="68"/>
      </w:pPr>
      <w:rPr>
        <w:rFonts w:hint="default"/>
      </w:rPr>
    </w:lvl>
    <w:lvl w:ilvl="4">
      <w:start w:val="1"/>
      <w:numFmt w:val="lowerRoman"/>
      <w:lvlText w:val="(%5)"/>
      <w:lvlJc w:val="left"/>
      <w:pPr>
        <w:tabs>
          <w:tab w:val="num" w:pos="3456"/>
        </w:tabs>
        <w:ind w:left="3456" w:hanging="864"/>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0" w15:restartNumberingAfterBreak="0">
    <w:nsid w:val="1ACF2388"/>
    <w:multiLevelType w:val="multilevel"/>
    <w:tmpl w:val="87AA0D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0C618A"/>
    <w:multiLevelType w:val="multilevel"/>
    <w:tmpl w:val="86DE76D4"/>
    <w:lvl w:ilvl="0">
      <w:start w:val="13"/>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CF052E0"/>
    <w:multiLevelType w:val="multilevel"/>
    <w:tmpl w:val="30B85E28"/>
    <w:lvl w:ilvl="0">
      <w:start w:val="6"/>
      <w:numFmt w:val="decimal"/>
      <w:lvlText w:val="%1"/>
      <w:lvlJc w:val="left"/>
      <w:pPr>
        <w:tabs>
          <w:tab w:val="num" w:pos="720"/>
        </w:tabs>
        <w:ind w:left="720" w:hanging="720"/>
      </w:pPr>
      <w:rPr>
        <w:rFonts w:hint="default"/>
      </w:rPr>
    </w:lvl>
    <w:lvl w:ilvl="1">
      <w:start w:val="1"/>
      <w:numFmt w:val="decimal"/>
      <w:lvlText w:val="7.%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DE877B8"/>
    <w:multiLevelType w:val="multilevel"/>
    <w:tmpl w:val="F85A46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1877B5C"/>
    <w:multiLevelType w:val="multilevel"/>
    <w:tmpl w:val="DBD064AA"/>
    <w:lvl w:ilvl="0">
      <w:start w:val="1"/>
      <w:numFmt w:val="decimal"/>
      <w:lvlText w:val="%1."/>
      <w:lvlJc w:val="left"/>
      <w:pPr>
        <w:tabs>
          <w:tab w:val="num" w:pos="2302"/>
        </w:tabs>
        <w:ind w:left="2302" w:hanging="862"/>
      </w:pPr>
      <w:rPr>
        <w:rFonts w:ascii="Arial" w:hAnsi="Arial" w:hint="default"/>
        <w:b w:val="0"/>
        <w:bCs w:val="0"/>
        <w:i w:val="0"/>
        <w:iCs w:val="0"/>
        <w:caps w:val="0"/>
        <w:smallCaps w:val="0"/>
        <w:strike w:val="0"/>
        <w:dstrike w:val="0"/>
        <w:color w:val="000000"/>
        <w:spacing w:val="0"/>
        <w:w w:val="100"/>
        <w:kern w:val="2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4"/>
      <w:numFmt w:val="decimal"/>
      <w:lvlText w:val="6.%2"/>
      <w:lvlJc w:val="left"/>
      <w:pPr>
        <w:tabs>
          <w:tab w:val="num" w:pos="2302"/>
        </w:tabs>
        <w:ind w:left="2302" w:hanging="862"/>
      </w:pPr>
      <w:rPr>
        <w:rFonts w:hint="default"/>
        <w:b w:val="0"/>
        <w:bCs w:val="0"/>
        <w:i w:val="0"/>
        <w:iCs w:val="0"/>
      </w:rPr>
    </w:lvl>
    <w:lvl w:ilvl="2">
      <w:start w:val="1"/>
      <w:numFmt w:val="decimal"/>
      <w:lvlText w:val="%1.%2.%3"/>
      <w:lvlJc w:val="left"/>
      <w:pPr>
        <w:tabs>
          <w:tab w:val="num" w:pos="2591"/>
        </w:tabs>
        <w:ind w:left="2591" w:hanging="867"/>
      </w:pPr>
      <w:rPr>
        <w:rFonts w:hint="default"/>
        <w:b w:val="0"/>
        <w:bCs w:val="0"/>
        <w:i w:val="0"/>
        <w:iCs w:val="0"/>
      </w:rPr>
    </w:lvl>
    <w:lvl w:ilvl="3">
      <w:start w:val="1"/>
      <w:numFmt w:val="lowerLetter"/>
      <w:lvlText w:val="(%4)"/>
      <w:lvlJc w:val="left"/>
      <w:pPr>
        <w:tabs>
          <w:tab w:val="num" w:pos="3529"/>
        </w:tabs>
        <w:ind w:left="3237" w:hanging="68"/>
      </w:pPr>
      <w:rPr>
        <w:rFonts w:hint="default"/>
      </w:rPr>
    </w:lvl>
    <w:lvl w:ilvl="4">
      <w:start w:val="1"/>
      <w:numFmt w:val="lowerRoman"/>
      <w:lvlText w:val="(%5)"/>
      <w:lvlJc w:val="left"/>
      <w:pPr>
        <w:tabs>
          <w:tab w:val="num" w:pos="4896"/>
        </w:tabs>
        <w:ind w:left="4896" w:hanging="864"/>
      </w:pPr>
      <w:rPr>
        <w:rFonts w:hint="default"/>
      </w:rPr>
    </w:lvl>
    <w:lvl w:ilvl="5">
      <w:start w:val="1"/>
      <w:numFmt w:val="decimal"/>
      <w:lvlText w:val="%1.%2.%3.%4.%5.%6."/>
      <w:lvlJc w:val="left"/>
      <w:pPr>
        <w:tabs>
          <w:tab w:val="num" w:pos="6120"/>
        </w:tabs>
        <w:ind w:left="4176" w:hanging="936"/>
      </w:pPr>
      <w:rPr>
        <w:rFonts w:hint="default"/>
      </w:rPr>
    </w:lvl>
    <w:lvl w:ilvl="6">
      <w:start w:val="1"/>
      <w:numFmt w:val="decimal"/>
      <w:lvlText w:val="%1.%2.%3.%4.%5.%6.%7."/>
      <w:lvlJc w:val="left"/>
      <w:pPr>
        <w:tabs>
          <w:tab w:val="num" w:pos="7200"/>
        </w:tabs>
        <w:ind w:left="4680" w:hanging="1080"/>
      </w:pPr>
      <w:rPr>
        <w:rFonts w:hint="default"/>
      </w:rPr>
    </w:lvl>
    <w:lvl w:ilvl="7">
      <w:start w:val="1"/>
      <w:numFmt w:val="decimal"/>
      <w:lvlText w:val="%1.%2.%3.%4.%5.%6.%7.%8."/>
      <w:lvlJc w:val="left"/>
      <w:pPr>
        <w:tabs>
          <w:tab w:val="num" w:pos="7920"/>
        </w:tabs>
        <w:ind w:left="5184" w:hanging="1224"/>
      </w:pPr>
      <w:rPr>
        <w:rFonts w:hint="default"/>
      </w:rPr>
    </w:lvl>
    <w:lvl w:ilvl="8">
      <w:start w:val="1"/>
      <w:numFmt w:val="decimal"/>
      <w:lvlText w:val="%1.%2.%3.%4.%5.%6.%7.%8.%9."/>
      <w:lvlJc w:val="left"/>
      <w:pPr>
        <w:tabs>
          <w:tab w:val="num" w:pos="8640"/>
        </w:tabs>
        <w:ind w:left="5760" w:hanging="1440"/>
      </w:pPr>
      <w:rPr>
        <w:rFonts w:hint="default"/>
      </w:rPr>
    </w:lvl>
  </w:abstractNum>
  <w:abstractNum w:abstractNumId="15" w15:restartNumberingAfterBreak="0">
    <w:nsid w:val="2EE96FB0"/>
    <w:multiLevelType w:val="multilevel"/>
    <w:tmpl w:val="E168D9A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00E574C"/>
    <w:multiLevelType w:val="hybridMultilevel"/>
    <w:tmpl w:val="A4909E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1291F41"/>
    <w:multiLevelType w:val="multilevel"/>
    <w:tmpl w:val="26168D92"/>
    <w:lvl w:ilvl="0">
      <w:start w:val="1"/>
      <w:numFmt w:val="decimal"/>
      <w:lvlText w:val="%1."/>
      <w:lvlJc w:val="left"/>
      <w:pPr>
        <w:tabs>
          <w:tab w:val="num" w:pos="862"/>
        </w:tabs>
        <w:ind w:left="862" w:hanging="862"/>
      </w:pPr>
      <w:rPr>
        <w:rFonts w:hint="default"/>
        <w:b/>
        <w:bCs/>
        <w:i w:val="0"/>
        <w:iCs w:val="0"/>
        <w:caps/>
      </w:rPr>
    </w:lvl>
    <w:lvl w:ilvl="1">
      <w:start w:val="1"/>
      <w:numFmt w:val="decimal"/>
      <w:lvlText w:val="1.%2"/>
      <w:lvlJc w:val="left"/>
      <w:pPr>
        <w:tabs>
          <w:tab w:val="num" w:pos="862"/>
        </w:tabs>
        <w:ind w:left="862" w:hanging="862"/>
      </w:pPr>
      <w:rPr>
        <w:rFonts w:hint="default"/>
        <w:b w:val="0"/>
        <w:bCs w:val="0"/>
        <w:i w:val="0"/>
        <w:iCs w:val="0"/>
        <w:sz w:val="20"/>
        <w:szCs w:val="20"/>
      </w:rPr>
    </w:lvl>
    <w:lvl w:ilvl="2">
      <w:start w:val="1"/>
      <w:numFmt w:val="decimal"/>
      <w:lvlText w:val="1.%2.%3"/>
      <w:lvlJc w:val="left"/>
      <w:pPr>
        <w:tabs>
          <w:tab w:val="num" w:pos="1151"/>
        </w:tabs>
        <w:ind w:left="1151" w:hanging="867"/>
      </w:pPr>
      <w:rPr>
        <w:rFonts w:hint="default"/>
        <w:b w:val="0"/>
        <w:bCs w:val="0"/>
        <w:i w:val="0"/>
        <w:iCs w:val="0"/>
      </w:rPr>
    </w:lvl>
    <w:lvl w:ilvl="3">
      <w:start w:val="1"/>
      <w:numFmt w:val="lowerLetter"/>
      <w:lvlText w:val="(%4)"/>
      <w:lvlJc w:val="left"/>
      <w:pPr>
        <w:tabs>
          <w:tab w:val="num" w:pos="2089"/>
        </w:tabs>
        <w:ind w:left="1797" w:hanging="68"/>
      </w:pPr>
      <w:rPr>
        <w:rFonts w:hint="default"/>
      </w:rPr>
    </w:lvl>
    <w:lvl w:ilvl="4">
      <w:start w:val="1"/>
      <w:numFmt w:val="lowerRoman"/>
      <w:lvlText w:val="(%5)"/>
      <w:lvlJc w:val="left"/>
      <w:pPr>
        <w:tabs>
          <w:tab w:val="num" w:pos="3456"/>
        </w:tabs>
        <w:ind w:left="3456" w:hanging="864"/>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8" w15:restartNumberingAfterBreak="0">
    <w:nsid w:val="313455D9"/>
    <w:multiLevelType w:val="multilevel"/>
    <w:tmpl w:val="275C7F6A"/>
    <w:lvl w:ilvl="0">
      <w:start w:val="3"/>
      <w:numFmt w:val="decimal"/>
      <w:lvlText w:val="%1"/>
      <w:lvlJc w:val="left"/>
      <w:pPr>
        <w:tabs>
          <w:tab w:val="num" w:pos="450"/>
        </w:tabs>
        <w:ind w:left="450" w:hanging="450"/>
      </w:pPr>
      <w:rPr>
        <w:rFonts w:hint="default"/>
        <w:b/>
        <w:bCs/>
        <w:i w:val="0"/>
        <w:iCs w:val="0"/>
        <w:caps/>
      </w:rPr>
    </w:lvl>
    <w:lvl w:ilvl="1">
      <w:start w:val="2"/>
      <w:numFmt w:val="decimal"/>
      <w:lvlText w:val="%1.1"/>
      <w:lvlJc w:val="left"/>
      <w:pPr>
        <w:tabs>
          <w:tab w:val="num" w:pos="450"/>
        </w:tabs>
        <w:ind w:left="450" w:hanging="450"/>
      </w:pPr>
      <w:rPr>
        <w:rFonts w:hint="default"/>
        <w:b w:val="0"/>
        <w:bCs w:val="0"/>
        <w:i w:val="0"/>
        <w:iCs w:val="0"/>
      </w:rPr>
    </w:lvl>
    <w:lvl w:ilvl="2">
      <w:start w:val="1"/>
      <w:numFmt w:val="decimal"/>
      <w:lvlText w:val="%1.%2.%3"/>
      <w:lvlJc w:val="left"/>
      <w:pPr>
        <w:tabs>
          <w:tab w:val="num" w:pos="1570"/>
        </w:tabs>
        <w:ind w:left="1570" w:hanging="720"/>
      </w:pPr>
      <w:rPr>
        <w:rFonts w:hint="default"/>
        <w:b w:val="0"/>
        <w:bCs w:val="0"/>
        <w:i w:val="0"/>
        <w:iCs w:val="0"/>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9" w15:restartNumberingAfterBreak="0">
    <w:nsid w:val="360649BB"/>
    <w:multiLevelType w:val="multilevel"/>
    <w:tmpl w:val="F6BE9298"/>
    <w:lvl w:ilvl="0">
      <w:start w:val="3"/>
      <w:numFmt w:val="decimal"/>
      <w:lvlText w:val="%1."/>
      <w:lvlJc w:val="left"/>
      <w:pPr>
        <w:tabs>
          <w:tab w:val="num" w:pos="862"/>
        </w:tabs>
        <w:ind w:left="862" w:hanging="862"/>
      </w:pPr>
      <w:rPr>
        <w:rFonts w:hint="default"/>
        <w:b/>
        <w:bCs/>
        <w:i w:val="0"/>
        <w:iCs w:val="0"/>
        <w:caps/>
      </w:rPr>
    </w:lvl>
    <w:lvl w:ilvl="1">
      <w:start w:val="2"/>
      <w:numFmt w:val="decimal"/>
      <w:lvlText w:val="%1.%2"/>
      <w:lvlJc w:val="left"/>
      <w:pPr>
        <w:tabs>
          <w:tab w:val="num" w:pos="862"/>
        </w:tabs>
        <w:ind w:left="862" w:hanging="862"/>
      </w:pPr>
      <w:rPr>
        <w:rFonts w:hint="default"/>
        <w:b w:val="0"/>
        <w:bCs w:val="0"/>
        <w:i w:val="0"/>
        <w:iCs w:val="0"/>
      </w:rPr>
    </w:lvl>
    <w:lvl w:ilvl="2">
      <w:start w:val="1"/>
      <w:numFmt w:val="decimal"/>
      <w:lvlText w:val="%1.%2.%3"/>
      <w:lvlJc w:val="left"/>
      <w:pPr>
        <w:tabs>
          <w:tab w:val="num" w:pos="1729"/>
        </w:tabs>
        <w:ind w:left="1729" w:hanging="867"/>
      </w:pPr>
      <w:rPr>
        <w:rFonts w:hint="default"/>
        <w:b w:val="0"/>
        <w:bCs w:val="0"/>
        <w:i w:val="0"/>
        <w:iCs w:val="0"/>
      </w:rPr>
    </w:lvl>
    <w:lvl w:ilvl="3">
      <w:start w:val="1"/>
      <w:numFmt w:val="lowerLetter"/>
      <w:lvlText w:val="(%4)"/>
      <w:lvlJc w:val="left"/>
      <w:pPr>
        <w:tabs>
          <w:tab w:val="num" w:pos="2089"/>
        </w:tabs>
        <w:ind w:left="1797" w:hanging="68"/>
      </w:pPr>
      <w:rPr>
        <w:rFonts w:hint="default"/>
      </w:rPr>
    </w:lvl>
    <w:lvl w:ilvl="4">
      <w:start w:val="1"/>
      <w:numFmt w:val="lowerRoman"/>
      <w:lvlText w:val="(%5)"/>
      <w:lvlJc w:val="left"/>
      <w:pPr>
        <w:tabs>
          <w:tab w:val="num" w:pos="3456"/>
        </w:tabs>
        <w:ind w:left="3456" w:hanging="864"/>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0" w15:restartNumberingAfterBreak="0">
    <w:nsid w:val="37130201"/>
    <w:multiLevelType w:val="hybridMultilevel"/>
    <w:tmpl w:val="FC62CC82"/>
    <w:lvl w:ilvl="0" w:tplc="08090001">
      <w:start w:val="1"/>
      <w:numFmt w:val="bullet"/>
      <w:lvlText w:val=""/>
      <w:lvlJc w:val="left"/>
      <w:pPr>
        <w:ind w:left="567" w:hanging="360"/>
      </w:pPr>
      <w:rPr>
        <w:rFonts w:ascii="Symbol" w:hAnsi="Symbol" w:hint="default"/>
      </w:rPr>
    </w:lvl>
    <w:lvl w:ilvl="1" w:tplc="08090003">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21" w15:restartNumberingAfterBreak="0">
    <w:nsid w:val="38990EC0"/>
    <w:multiLevelType w:val="multilevel"/>
    <w:tmpl w:val="FF5272B4"/>
    <w:lvl w:ilvl="0">
      <w:start w:val="9"/>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F19667B"/>
    <w:multiLevelType w:val="multilevel"/>
    <w:tmpl w:val="A1F00DE6"/>
    <w:lvl w:ilvl="0">
      <w:start w:val="1"/>
      <w:numFmt w:val="none"/>
      <w:lvlText w:val="5."/>
      <w:lvlJc w:val="left"/>
      <w:pPr>
        <w:tabs>
          <w:tab w:val="num" w:pos="862"/>
        </w:tabs>
        <w:ind w:left="862" w:hanging="862"/>
      </w:pPr>
      <w:rPr>
        <w:rFonts w:hint="default"/>
        <w:b/>
        <w:bCs/>
        <w:i w:val="0"/>
        <w:iCs w:val="0"/>
        <w:caps/>
      </w:rPr>
    </w:lvl>
    <w:lvl w:ilvl="1">
      <w:start w:val="1"/>
      <w:numFmt w:val="decimal"/>
      <w:lvlText w:val="5.%2"/>
      <w:lvlJc w:val="left"/>
      <w:pPr>
        <w:tabs>
          <w:tab w:val="num" w:pos="862"/>
        </w:tabs>
        <w:ind w:left="862" w:hanging="862"/>
      </w:pPr>
      <w:rPr>
        <w:rFonts w:hint="default"/>
        <w:b w:val="0"/>
        <w:bCs w:val="0"/>
        <w:i w:val="0"/>
        <w:iCs w:val="0"/>
      </w:rPr>
    </w:lvl>
    <w:lvl w:ilvl="2">
      <w:start w:val="1"/>
      <w:numFmt w:val="decimal"/>
      <w:lvlText w:val="%1.%2.%3"/>
      <w:lvlJc w:val="left"/>
      <w:pPr>
        <w:tabs>
          <w:tab w:val="num" w:pos="1151"/>
        </w:tabs>
        <w:ind w:left="1151" w:hanging="867"/>
      </w:pPr>
      <w:rPr>
        <w:rFonts w:hint="default"/>
        <w:b w:val="0"/>
        <w:bCs w:val="0"/>
        <w:i w:val="0"/>
        <w:iCs w:val="0"/>
      </w:rPr>
    </w:lvl>
    <w:lvl w:ilvl="3">
      <w:start w:val="1"/>
      <w:numFmt w:val="lowerLetter"/>
      <w:lvlText w:val="(%4)"/>
      <w:lvlJc w:val="left"/>
      <w:pPr>
        <w:tabs>
          <w:tab w:val="num" w:pos="2089"/>
        </w:tabs>
        <w:ind w:left="1797" w:hanging="68"/>
      </w:pPr>
      <w:rPr>
        <w:rFonts w:hint="default"/>
      </w:rPr>
    </w:lvl>
    <w:lvl w:ilvl="4">
      <w:start w:val="1"/>
      <w:numFmt w:val="lowerRoman"/>
      <w:lvlText w:val="(%5)"/>
      <w:lvlJc w:val="left"/>
      <w:pPr>
        <w:tabs>
          <w:tab w:val="num" w:pos="3456"/>
        </w:tabs>
        <w:ind w:left="3456" w:hanging="864"/>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3" w15:restartNumberingAfterBreak="0">
    <w:nsid w:val="3FB77ED3"/>
    <w:multiLevelType w:val="multilevel"/>
    <w:tmpl w:val="DBF4E206"/>
    <w:lvl w:ilvl="0">
      <w:start w:val="1"/>
      <w:numFmt w:val="none"/>
      <w:lvlText w:val="2."/>
      <w:lvlJc w:val="left"/>
      <w:pPr>
        <w:tabs>
          <w:tab w:val="num" w:pos="862"/>
        </w:tabs>
        <w:ind w:left="862" w:hanging="862"/>
      </w:pPr>
      <w:rPr>
        <w:rFonts w:hint="default"/>
        <w:b/>
        <w:bCs/>
        <w:i w:val="0"/>
        <w:iCs w:val="0"/>
        <w:caps/>
      </w:rPr>
    </w:lvl>
    <w:lvl w:ilvl="1">
      <w:start w:val="1"/>
      <w:numFmt w:val="decimal"/>
      <w:lvlText w:val="2.%2"/>
      <w:lvlJc w:val="left"/>
      <w:pPr>
        <w:tabs>
          <w:tab w:val="num" w:pos="862"/>
        </w:tabs>
        <w:ind w:left="862" w:hanging="862"/>
      </w:pPr>
      <w:rPr>
        <w:rFonts w:hint="default"/>
        <w:b w:val="0"/>
        <w:bCs w:val="0"/>
        <w:i w:val="0"/>
        <w:iCs w:val="0"/>
      </w:rPr>
    </w:lvl>
    <w:lvl w:ilvl="2">
      <w:start w:val="1"/>
      <w:numFmt w:val="decimal"/>
      <w:lvlText w:val="2.%2.%3"/>
      <w:lvlJc w:val="left"/>
      <w:pPr>
        <w:tabs>
          <w:tab w:val="num" w:pos="1151"/>
        </w:tabs>
        <w:ind w:left="1151" w:hanging="867"/>
      </w:pPr>
      <w:rPr>
        <w:rFonts w:hint="default"/>
        <w:b w:val="0"/>
        <w:bCs w:val="0"/>
        <w:i w:val="0"/>
        <w:iCs w:val="0"/>
      </w:rPr>
    </w:lvl>
    <w:lvl w:ilvl="3">
      <w:start w:val="1"/>
      <w:numFmt w:val="lowerLetter"/>
      <w:lvlText w:val="(%4)"/>
      <w:lvlJc w:val="left"/>
      <w:pPr>
        <w:tabs>
          <w:tab w:val="num" w:pos="2089"/>
        </w:tabs>
        <w:ind w:left="1797" w:hanging="68"/>
      </w:pPr>
      <w:rPr>
        <w:rFonts w:hint="default"/>
      </w:rPr>
    </w:lvl>
    <w:lvl w:ilvl="4">
      <w:start w:val="1"/>
      <w:numFmt w:val="lowerRoman"/>
      <w:lvlText w:val="(%5)"/>
      <w:lvlJc w:val="left"/>
      <w:pPr>
        <w:tabs>
          <w:tab w:val="num" w:pos="3456"/>
        </w:tabs>
        <w:ind w:left="3456" w:hanging="864"/>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4" w15:restartNumberingAfterBreak="0">
    <w:nsid w:val="4384638F"/>
    <w:multiLevelType w:val="hybridMultilevel"/>
    <w:tmpl w:val="3FB67F2A"/>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5" w15:restartNumberingAfterBreak="0">
    <w:nsid w:val="49FB5B9E"/>
    <w:multiLevelType w:val="multilevel"/>
    <w:tmpl w:val="2BAAA6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C75F73"/>
    <w:multiLevelType w:val="multilevel"/>
    <w:tmpl w:val="6B284FDA"/>
    <w:lvl w:ilvl="0">
      <w:start w:val="1"/>
      <w:numFmt w:val="none"/>
      <w:lvlText w:val="6."/>
      <w:lvlJc w:val="left"/>
      <w:pPr>
        <w:tabs>
          <w:tab w:val="num" w:pos="862"/>
        </w:tabs>
        <w:ind w:left="862" w:hanging="862"/>
      </w:pPr>
      <w:rPr>
        <w:rFonts w:hint="default"/>
        <w:b/>
        <w:bCs/>
        <w:i w:val="0"/>
        <w:iCs w:val="0"/>
        <w:caps/>
      </w:rPr>
    </w:lvl>
    <w:lvl w:ilvl="1">
      <w:start w:val="1"/>
      <w:numFmt w:val="decimal"/>
      <w:lvlText w:val="6.%2"/>
      <w:lvlJc w:val="left"/>
      <w:pPr>
        <w:tabs>
          <w:tab w:val="num" w:pos="862"/>
        </w:tabs>
        <w:ind w:left="862" w:hanging="862"/>
      </w:pPr>
      <w:rPr>
        <w:rFonts w:hint="default"/>
        <w:b w:val="0"/>
        <w:bCs w:val="0"/>
        <w:i w:val="0"/>
        <w:iCs w:val="0"/>
      </w:rPr>
    </w:lvl>
    <w:lvl w:ilvl="2">
      <w:start w:val="1"/>
      <w:numFmt w:val="decimal"/>
      <w:lvlText w:val="%1.%2.%3"/>
      <w:lvlJc w:val="left"/>
      <w:pPr>
        <w:tabs>
          <w:tab w:val="num" w:pos="1151"/>
        </w:tabs>
        <w:ind w:left="1151" w:hanging="867"/>
      </w:pPr>
      <w:rPr>
        <w:rFonts w:hint="default"/>
        <w:b w:val="0"/>
        <w:bCs w:val="0"/>
        <w:i w:val="0"/>
        <w:iCs w:val="0"/>
      </w:rPr>
    </w:lvl>
    <w:lvl w:ilvl="3">
      <w:start w:val="1"/>
      <w:numFmt w:val="lowerLetter"/>
      <w:lvlText w:val="(%4)"/>
      <w:lvlJc w:val="left"/>
      <w:pPr>
        <w:tabs>
          <w:tab w:val="num" w:pos="2089"/>
        </w:tabs>
        <w:ind w:left="1797" w:hanging="68"/>
      </w:pPr>
      <w:rPr>
        <w:rFonts w:hint="default"/>
      </w:rPr>
    </w:lvl>
    <w:lvl w:ilvl="4">
      <w:start w:val="1"/>
      <w:numFmt w:val="lowerRoman"/>
      <w:lvlText w:val="(%5)"/>
      <w:lvlJc w:val="left"/>
      <w:pPr>
        <w:tabs>
          <w:tab w:val="num" w:pos="3456"/>
        </w:tabs>
        <w:ind w:left="3456" w:hanging="864"/>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7" w15:restartNumberingAfterBreak="0">
    <w:nsid w:val="50312756"/>
    <w:multiLevelType w:val="multilevel"/>
    <w:tmpl w:val="9AF8A9EE"/>
    <w:lvl w:ilvl="0">
      <w:start w:val="1"/>
      <w:numFmt w:val="none"/>
      <w:lvlText w:val="4."/>
      <w:lvlJc w:val="left"/>
      <w:pPr>
        <w:tabs>
          <w:tab w:val="num" w:pos="862"/>
        </w:tabs>
        <w:ind w:left="862" w:hanging="862"/>
      </w:pPr>
      <w:rPr>
        <w:rFonts w:hint="default"/>
        <w:b/>
        <w:bCs/>
        <w:i w:val="0"/>
        <w:iCs w:val="0"/>
        <w:caps/>
      </w:rPr>
    </w:lvl>
    <w:lvl w:ilvl="1">
      <w:start w:val="1"/>
      <w:numFmt w:val="decimal"/>
      <w:lvlText w:val="1.%2"/>
      <w:lvlJc w:val="left"/>
      <w:pPr>
        <w:tabs>
          <w:tab w:val="num" w:pos="862"/>
        </w:tabs>
        <w:ind w:left="862" w:hanging="862"/>
      </w:pPr>
      <w:rPr>
        <w:rFonts w:hint="default"/>
        <w:b w:val="0"/>
        <w:bCs w:val="0"/>
        <w:i w:val="0"/>
        <w:iCs w:val="0"/>
        <w:sz w:val="20"/>
        <w:szCs w:val="20"/>
      </w:rPr>
    </w:lvl>
    <w:lvl w:ilvl="2">
      <w:start w:val="1"/>
      <w:numFmt w:val="decimal"/>
      <w:lvlText w:val="1.%2.%3"/>
      <w:lvlJc w:val="left"/>
      <w:pPr>
        <w:tabs>
          <w:tab w:val="num" w:pos="1151"/>
        </w:tabs>
        <w:ind w:left="1151" w:hanging="867"/>
      </w:pPr>
      <w:rPr>
        <w:rFonts w:hint="default"/>
        <w:b w:val="0"/>
        <w:bCs w:val="0"/>
        <w:i w:val="0"/>
        <w:iCs w:val="0"/>
      </w:rPr>
    </w:lvl>
    <w:lvl w:ilvl="3">
      <w:start w:val="1"/>
      <w:numFmt w:val="lowerLetter"/>
      <w:lvlText w:val="(%4)"/>
      <w:lvlJc w:val="left"/>
      <w:pPr>
        <w:tabs>
          <w:tab w:val="num" w:pos="2089"/>
        </w:tabs>
        <w:ind w:left="1797" w:hanging="68"/>
      </w:pPr>
      <w:rPr>
        <w:rFonts w:hint="default"/>
      </w:rPr>
    </w:lvl>
    <w:lvl w:ilvl="4">
      <w:start w:val="1"/>
      <w:numFmt w:val="lowerRoman"/>
      <w:lvlText w:val="(%5)"/>
      <w:lvlJc w:val="left"/>
      <w:pPr>
        <w:tabs>
          <w:tab w:val="num" w:pos="3456"/>
        </w:tabs>
        <w:ind w:left="3456" w:hanging="864"/>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8" w15:restartNumberingAfterBreak="0">
    <w:nsid w:val="5468729B"/>
    <w:multiLevelType w:val="multilevel"/>
    <w:tmpl w:val="26168D92"/>
    <w:lvl w:ilvl="0">
      <w:start w:val="1"/>
      <w:numFmt w:val="decimal"/>
      <w:lvlText w:val="%1."/>
      <w:lvlJc w:val="left"/>
      <w:pPr>
        <w:tabs>
          <w:tab w:val="num" w:pos="862"/>
        </w:tabs>
        <w:ind w:left="862" w:hanging="862"/>
      </w:pPr>
      <w:rPr>
        <w:rFonts w:hint="default"/>
        <w:b/>
        <w:bCs/>
        <w:i w:val="0"/>
        <w:iCs w:val="0"/>
        <w:caps/>
      </w:rPr>
    </w:lvl>
    <w:lvl w:ilvl="1">
      <w:start w:val="1"/>
      <w:numFmt w:val="decimal"/>
      <w:lvlText w:val="1.%2"/>
      <w:lvlJc w:val="left"/>
      <w:pPr>
        <w:tabs>
          <w:tab w:val="num" w:pos="862"/>
        </w:tabs>
        <w:ind w:left="862" w:hanging="862"/>
      </w:pPr>
      <w:rPr>
        <w:rFonts w:hint="default"/>
        <w:b w:val="0"/>
        <w:bCs w:val="0"/>
        <w:i w:val="0"/>
        <w:iCs w:val="0"/>
        <w:sz w:val="20"/>
        <w:szCs w:val="20"/>
      </w:rPr>
    </w:lvl>
    <w:lvl w:ilvl="2">
      <w:start w:val="1"/>
      <w:numFmt w:val="decimal"/>
      <w:lvlText w:val="1.%2.%3"/>
      <w:lvlJc w:val="left"/>
      <w:pPr>
        <w:tabs>
          <w:tab w:val="num" w:pos="1151"/>
        </w:tabs>
        <w:ind w:left="1151" w:hanging="867"/>
      </w:pPr>
      <w:rPr>
        <w:rFonts w:hint="default"/>
        <w:b w:val="0"/>
        <w:bCs w:val="0"/>
        <w:i w:val="0"/>
        <w:iCs w:val="0"/>
      </w:rPr>
    </w:lvl>
    <w:lvl w:ilvl="3">
      <w:start w:val="1"/>
      <w:numFmt w:val="lowerLetter"/>
      <w:lvlText w:val="(%4)"/>
      <w:lvlJc w:val="left"/>
      <w:pPr>
        <w:tabs>
          <w:tab w:val="num" w:pos="2089"/>
        </w:tabs>
        <w:ind w:left="1797" w:hanging="68"/>
      </w:pPr>
      <w:rPr>
        <w:rFonts w:hint="default"/>
        <w:b w:val="0"/>
        <w:bCs/>
        <w:i w:val="0"/>
        <w:iCs w:val="0"/>
      </w:rPr>
    </w:lvl>
    <w:lvl w:ilvl="4">
      <w:start w:val="1"/>
      <w:numFmt w:val="lowerRoman"/>
      <w:lvlText w:val="(%5)"/>
      <w:lvlJc w:val="left"/>
      <w:pPr>
        <w:tabs>
          <w:tab w:val="num" w:pos="3456"/>
        </w:tabs>
        <w:ind w:left="3456" w:hanging="864"/>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9" w15:restartNumberingAfterBreak="0">
    <w:nsid w:val="589E7DAF"/>
    <w:multiLevelType w:val="multilevel"/>
    <w:tmpl w:val="107CD8C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1C79AF"/>
    <w:multiLevelType w:val="hybridMultilevel"/>
    <w:tmpl w:val="EEC6EB58"/>
    <w:lvl w:ilvl="0" w:tplc="5F74564A">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5B3E2407"/>
    <w:multiLevelType w:val="multilevel"/>
    <w:tmpl w:val="9868662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CAE3814"/>
    <w:multiLevelType w:val="hybridMultilevel"/>
    <w:tmpl w:val="1C2C0AA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F051CE8"/>
    <w:multiLevelType w:val="hybridMultilevel"/>
    <w:tmpl w:val="6B08A6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1CF20BB"/>
    <w:multiLevelType w:val="multilevel"/>
    <w:tmpl w:val="5CFA6F50"/>
    <w:lvl w:ilvl="0">
      <w:start w:val="1"/>
      <w:numFmt w:val="none"/>
      <w:lvlText w:val="3."/>
      <w:lvlJc w:val="left"/>
      <w:pPr>
        <w:tabs>
          <w:tab w:val="num" w:pos="862"/>
        </w:tabs>
        <w:ind w:left="862" w:hanging="862"/>
      </w:pPr>
      <w:rPr>
        <w:rFonts w:hint="default"/>
        <w:b/>
        <w:bCs/>
        <w:i w:val="0"/>
        <w:iCs w:val="0"/>
        <w:caps/>
      </w:rPr>
    </w:lvl>
    <w:lvl w:ilvl="1">
      <w:start w:val="1"/>
      <w:numFmt w:val="decimal"/>
      <w:lvlText w:val="3.%2"/>
      <w:lvlJc w:val="left"/>
      <w:pPr>
        <w:tabs>
          <w:tab w:val="num" w:pos="862"/>
        </w:tabs>
        <w:ind w:left="862" w:hanging="862"/>
      </w:pPr>
      <w:rPr>
        <w:rFonts w:hint="default"/>
        <w:b w:val="0"/>
        <w:bCs w:val="0"/>
        <w:i w:val="0"/>
        <w:iCs w:val="0"/>
      </w:rPr>
    </w:lvl>
    <w:lvl w:ilvl="2">
      <w:start w:val="1"/>
      <w:numFmt w:val="decimal"/>
      <w:lvlText w:val="2.%2.%3"/>
      <w:lvlJc w:val="left"/>
      <w:pPr>
        <w:tabs>
          <w:tab w:val="num" w:pos="1151"/>
        </w:tabs>
        <w:ind w:left="1151" w:hanging="867"/>
      </w:pPr>
      <w:rPr>
        <w:rFonts w:hint="default"/>
        <w:b w:val="0"/>
        <w:bCs w:val="0"/>
        <w:i w:val="0"/>
        <w:iCs w:val="0"/>
      </w:rPr>
    </w:lvl>
    <w:lvl w:ilvl="3">
      <w:start w:val="1"/>
      <w:numFmt w:val="lowerLetter"/>
      <w:lvlText w:val="(%4)"/>
      <w:lvlJc w:val="left"/>
      <w:pPr>
        <w:tabs>
          <w:tab w:val="num" w:pos="2089"/>
        </w:tabs>
        <w:ind w:left="1797" w:hanging="68"/>
      </w:pPr>
      <w:rPr>
        <w:rFonts w:hint="default"/>
      </w:rPr>
    </w:lvl>
    <w:lvl w:ilvl="4">
      <w:start w:val="1"/>
      <w:numFmt w:val="lowerRoman"/>
      <w:lvlText w:val="(%5)"/>
      <w:lvlJc w:val="left"/>
      <w:pPr>
        <w:tabs>
          <w:tab w:val="num" w:pos="3456"/>
        </w:tabs>
        <w:ind w:left="3456" w:hanging="864"/>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5" w15:restartNumberingAfterBreak="0">
    <w:nsid w:val="6A214543"/>
    <w:multiLevelType w:val="hybridMultilevel"/>
    <w:tmpl w:val="DEFE535A"/>
    <w:lvl w:ilvl="0" w:tplc="6DF4CB5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EC5650"/>
    <w:multiLevelType w:val="multilevel"/>
    <w:tmpl w:val="AB08F18A"/>
    <w:lvl w:ilvl="0">
      <w:start w:val="1"/>
      <w:numFmt w:val="none"/>
      <w:lvlText w:val="2."/>
      <w:lvlJc w:val="left"/>
      <w:pPr>
        <w:tabs>
          <w:tab w:val="num" w:pos="862"/>
        </w:tabs>
        <w:ind w:left="862" w:hanging="862"/>
      </w:pPr>
      <w:rPr>
        <w:rFonts w:hint="default"/>
        <w:b/>
        <w:bCs/>
        <w:i w:val="0"/>
        <w:iCs w:val="0"/>
        <w:caps/>
      </w:rPr>
    </w:lvl>
    <w:lvl w:ilvl="1">
      <w:start w:val="1"/>
      <w:numFmt w:val="decimal"/>
      <w:lvlText w:val="2.%2"/>
      <w:lvlJc w:val="left"/>
      <w:pPr>
        <w:tabs>
          <w:tab w:val="num" w:pos="862"/>
        </w:tabs>
        <w:ind w:left="862" w:hanging="862"/>
      </w:pPr>
      <w:rPr>
        <w:rFonts w:hint="default"/>
        <w:b w:val="0"/>
        <w:bCs w:val="0"/>
        <w:i w:val="0"/>
        <w:iCs w:val="0"/>
      </w:rPr>
    </w:lvl>
    <w:lvl w:ilvl="2">
      <w:start w:val="1"/>
      <w:numFmt w:val="decimal"/>
      <w:lvlText w:val="2.%2.%3"/>
      <w:lvlJc w:val="left"/>
      <w:pPr>
        <w:tabs>
          <w:tab w:val="num" w:pos="1151"/>
        </w:tabs>
        <w:ind w:left="1151" w:hanging="867"/>
      </w:pPr>
      <w:rPr>
        <w:rFonts w:hint="default"/>
        <w:b w:val="0"/>
        <w:bCs w:val="0"/>
        <w:i w:val="0"/>
        <w:iCs w:val="0"/>
      </w:rPr>
    </w:lvl>
    <w:lvl w:ilvl="3">
      <w:start w:val="1"/>
      <w:numFmt w:val="lowerLetter"/>
      <w:lvlText w:val="(%4)"/>
      <w:lvlJc w:val="left"/>
      <w:pPr>
        <w:tabs>
          <w:tab w:val="num" w:pos="2089"/>
        </w:tabs>
        <w:ind w:left="1797" w:hanging="68"/>
      </w:pPr>
      <w:rPr>
        <w:rFonts w:hint="default"/>
        <w:b w:val="0"/>
      </w:rPr>
    </w:lvl>
    <w:lvl w:ilvl="4">
      <w:start w:val="1"/>
      <w:numFmt w:val="lowerRoman"/>
      <w:lvlText w:val="(%5)"/>
      <w:lvlJc w:val="left"/>
      <w:pPr>
        <w:tabs>
          <w:tab w:val="num" w:pos="3456"/>
        </w:tabs>
        <w:ind w:left="3456" w:hanging="864"/>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7" w15:restartNumberingAfterBreak="0">
    <w:nsid w:val="6D6D3D8D"/>
    <w:multiLevelType w:val="multilevel"/>
    <w:tmpl w:val="FD7284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DD5448B"/>
    <w:multiLevelType w:val="multilevel"/>
    <w:tmpl w:val="968E537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EAE4642"/>
    <w:multiLevelType w:val="singleLevel"/>
    <w:tmpl w:val="1882AA08"/>
    <w:lvl w:ilvl="0">
      <w:start w:val="1"/>
      <w:numFmt w:val="lowerLetter"/>
      <w:lvlText w:val="(%1)"/>
      <w:lvlJc w:val="left"/>
      <w:pPr>
        <w:tabs>
          <w:tab w:val="num" w:pos="1440"/>
        </w:tabs>
        <w:ind w:left="1440" w:hanging="720"/>
      </w:pPr>
      <w:rPr>
        <w:rFonts w:hint="default"/>
      </w:rPr>
    </w:lvl>
  </w:abstractNum>
  <w:abstractNum w:abstractNumId="40" w15:restartNumberingAfterBreak="0">
    <w:nsid w:val="7172030E"/>
    <w:multiLevelType w:val="singleLevel"/>
    <w:tmpl w:val="CEFAF488"/>
    <w:lvl w:ilvl="0">
      <w:start w:val="1"/>
      <w:numFmt w:val="decimal"/>
      <w:lvlText w:val="%1."/>
      <w:lvlJc w:val="left"/>
      <w:pPr>
        <w:tabs>
          <w:tab w:val="num" w:pos="720"/>
        </w:tabs>
        <w:ind w:left="720" w:hanging="720"/>
      </w:pPr>
      <w:rPr>
        <w:rFonts w:hint="default"/>
      </w:rPr>
    </w:lvl>
  </w:abstractNum>
  <w:abstractNum w:abstractNumId="41" w15:restartNumberingAfterBreak="0">
    <w:nsid w:val="71E77005"/>
    <w:multiLevelType w:val="singleLevel"/>
    <w:tmpl w:val="6B66A8B4"/>
    <w:lvl w:ilvl="0">
      <w:start w:val="1"/>
      <w:numFmt w:val="lowerLetter"/>
      <w:lvlText w:val="(%1)"/>
      <w:lvlJc w:val="left"/>
      <w:pPr>
        <w:tabs>
          <w:tab w:val="num" w:pos="1260"/>
        </w:tabs>
        <w:ind w:left="1260" w:hanging="540"/>
      </w:pPr>
      <w:rPr>
        <w:rFonts w:hint="default"/>
      </w:rPr>
    </w:lvl>
  </w:abstractNum>
  <w:abstractNum w:abstractNumId="42" w15:restartNumberingAfterBreak="0">
    <w:nsid w:val="721D08CB"/>
    <w:multiLevelType w:val="multilevel"/>
    <w:tmpl w:val="D53A9424"/>
    <w:lvl w:ilvl="0">
      <w:start w:val="1"/>
      <w:numFmt w:val="none"/>
      <w:lvlText w:val="3."/>
      <w:lvlJc w:val="left"/>
      <w:pPr>
        <w:tabs>
          <w:tab w:val="num" w:pos="862"/>
        </w:tabs>
        <w:ind w:left="862" w:hanging="862"/>
      </w:pPr>
      <w:rPr>
        <w:rFonts w:hint="default"/>
        <w:b/>
        <w:bCs/>
        <w:i w:val="0"/>
        <w:iCs w:val="0"/>
        <w:caps/>
      </w:rPr>
    </w:lvl>
    <w:lvl w:ilvl="1">
      <w:start w:val="1"/>
      <w:numFmt w:val="decimal"/>
      <w:lvlText w:val="1.%2"/>
      <w:lvlJc w:val="left"/>
      <w:pPr>
        <w:tabs>
          <w:tab w:val="num" w:pos="862"/>
        </w:tabs>
        <w:ind w:left="862" w:hanging="862"/>
      </w:pPr>
      <w:rPr>
        <w:rFonts w:hint="default"/>
        <w:b w:val="0"/>
        <w:bCs w:val="0"/>
        <w:i w:val="0"/>
        <w:iCs w:val="0"/>
        <w:sz w:val="20"/>
        <w:szCs w:val="20"/>
      </w:rPr>
    </w:lvl>
    <w:lvl w:ilvl="2">
      <w:start w:val="1"/>
      <w:numFmt w:val="decimal"/>
      <w:lvlText w:val="%11.%2.%3"/>
      <w:lvlJc w:val="left"/>
      <w:pPr>
        <w:tabs>
          <w:tab w:val="num" w:pos="1151"/>
        </w:tabs>
        <w:ind w:left="1151" w:hanging="867"/>
      </w:pPr>
      <w:rPr>
        <w:rFonts w:hint="default"/>
        <w:b w:val="0"/>
        <w:bCs w:val="0"/>
        <w:i w:val="0"/>
        <w:iCs w:val="0"/>
        <w:caps/>
      </w:rPr>
    </w:lvl>
    <w:lvl w:ilvl="3">
      <w:start w:val="1"/>
      <w:numFmt w:val="lowerLetter"/>
      <w:lvlText w:val="(%4)"/>
      <w:lvlJc w:val="left"/>
      <w:pPr>
        <w:tabs>
          <w:tab w:val="num" w:pos="2089"/>
        </w:tabs>
        <w:ind w:left="1797" w:hanging="68"/>
      </w:pPr>
      <w:rPr>
        <w:rFonts w:hint="default"/>
      </w:rPr>
    </w:lvl>
    <w:lvl w:ilvl="4">
      <w:start w:val="1"/>
      <w:numFmt w:val="lowerRoman"/>
      <w:lvlText w:val="(%5)"/>
      <w:lvlJc w:val="left"/>
      <w:pPr>
        <w:tabs>
          <w:tab w:val="num" w:pos="3456"/>
        </w:tabs>
        <w:ind w:left="3456" w:hanging="864"/>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43" w15:restartNumberingAfterBreak="0">
    <w:nsid w:val="74386234"/>
    <w:multiLevelType w:val="multilevel"/>
    <w:tmpl w:val="50600120"/>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74A4066A"/>
    <w:multiLevelType w:val="hybridMultilevel"/>
    <w:tmpl w:val="806E64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36C65"/>
    <w:multiLevelType w:val="multilevel"/>
    <w:tmpl w:val="49F0F6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9B43EE"/>
    <w:multiLevelType w:val="singleLevel"/>
    <w:tmpl w:val="8C80A16E"/>
    <w:lvl w:ilvl="0">
      <w:start w:val="1"/>
      <w:numFmt w:val="lowerLetter"/>
      <w:lvlText w:val="(%1)"/>
      <w:lvlJc w:val="left"/>
      <w:pPr>
        <w:tabs>
          <w:tab w:val="num" w:pos="1170"/>
        </w:tabs>
        <w:ind w:left="1170" w:hanging="450"/>
      </w:pPr>
    </w:lvl>
  </w:abstractNum>
  <w:abstractNum w:abstractNumId="47" w15:restartNumberingAfterBreak="0">
    <w:nsid w:val="7D812364"/>
    <w:multiLevelType w:val="multilevel"/>
    <w:tmpl w:val="E3BC26CE"/>
    <w:lvl w:ilvl="0">
      <w:start w:val="1"/>
      <w:numFmt w:val="decimal"/>
      <w:lvlText w:val="5%1."/>
      <w:lvlJc w:val="left"/>
      <w:pPr>
        <w:tabs>
          <w:tab w:val="num" w:pos="862"/>
        </w:tabs>
        <w:ind w:left="862" w:hanging="862"/>
      </w:pPr>
      <w:rPr>
        <w:rFonts w:hint="default"/>
        <w:b/>
        <w:bCs/>
        <w:i w:val="0"/>
        <w:iCs w:val="0"/>
        <w:caps/>
      </w:rPr>
    </w:lvl>
    <w:lvl w:ilvl="1">
      <w:start w:val="1"/>
      <w:numFmt w:val="decimal"/>
      <w:lvlText w:val="4.%2"/>
      <w:lvlJc w:val="left"/>
      <w:pPr>
        <w:tabs>
          <w:tab w:val="num" w:pos="862"/>
        </w:tabs>
        <w:ind w:left="862" w:hanging="862"/>
      </w:pPr>
      <w:rPr>
        <w:rFonts w:hint="default"/>
        <w:b w:val="0"/>
        <w:bCs w:val="0"/>
        <w:i w:val="0"/>
        <w:iCs w:val="0"/>
      </w:rPr>
    </w:lvl>
    <w:lvl w:ilvl="2">
      <w:start w:val="1"/>
      <w:numFmt w:val="decimal"/>
      <w:lvlText w:val="4.%2.%3"/>
      <w:lvlJc w:val="left"/>
      <w:pPr>
        <w:tabs>
          <w:tab w:val="num" w:pos="1151"/>
        </w:tabs>
        <w:ind w:left="1151" w:hanging="867"/>
      </w:pPr>
      <w:rPr>
        <w:rFonts w:hint="default"/>
        <w:b w:val="0"/>
        <w:bCs w:val="0"/>
        <w:i w:val="0"/>
        <w:iCs w:val="0"/>
      </w:rPr>
    </w:lvl>
    <w:lvl w:ilvl="3">
      <w:start w:val="1"/>
      <w:numFmt w:val="lowerLetter"/>
      <w:lvlText w:val="(%4)"/>
      <w:lvlJc w:val="left"/>
      <w:pPr>
        <w:tabs>
          <w:tab w:val="num" w:pos="2089"/>
        </w:tabs>
        <w:ind w:left="1797" w:hanging="68"/>
      </w:pPr>
      <w:rPr>
        <w:rFonts w:hint="default"/>
      </w:rPr>
    </w:lvl>
    <w:lvl w:ilvl="4">
      <w:start w:val="1"/>
      <w:numFmt w:val="lowerRoman"/>
      <w:lvlText w:val="(%5)"/>
      <w:lvlJc w:val="left"/>
      <w:pPr>
        <w:tabs>
          <w:tab w:val="num" w:pos="3456"/>
        </w:tabs>
        <w:ind w:left="3456" w:hanging="864"/>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48" w15:restartNumberingAfterBreak="0">
    <w:nsid w:val="7F8D1CE6"/>
    <w:multiLevelType w:val="multilevel"/>
    <w:tmpl w:val="61EE84F6"/>
    <w:lvl w:ilvl="0">
      <w:start w:val="1"/>
      <w:numFmt w:val="decimal"/>
      <w:lvlText w:val="%1."/>
      <w:lvlJc w:val="left"/>
      <w:pPr>
        <w:tabs>
          <w:tab w:val="num" w:pos="862"/>
        </w:tabs>
        <w:ind w:left="862" w:hanging="862"/>
      </w:pPr>
      <w:rPr>
        <w:rFonts w:hint="default"/>
        <w:b/>
        <w:bCs/>
        <w:i w:val="0"/>
        <w:iCs w:val="0"/>
        <w:caps/>
      </w:rPr>
    </w:lvl>
    <w:lvl w:ilvl="1">
      <w:start w:val="1"/>
      <w:numFmt w:val="decimal"/>
      <w:lvlText w:val="%1.%2"/>
      <w:lvlJc w:val="left"/>
      <w:pPr>
        <w:tabs>
          <w:tab w:val="num" w:pos="862"/>
        </w:tabs>
        <w:ind w:left="862" w:hanging="862"/>
      </w:pPr>
      <w:rPr>
        <w:rFonts w:hint="default"/>
        <w:b w:val="0"/>
        <w:bCs w:val="0"/>
        <w:i w:val="0"/>
        <w:iCs w:val="0"/>
      </w:rPr>
    </w:lvl>
    <w:lvl w:ilvl="2">
      <w:start w:val="1"/>
      <w:numFmt w:val="decimal"/>
      <w:lvlText w:val="%1.%2.%3"/>
      <w:lvlJc w:val="left"/>
      <w:pPr>
        <w:tabs>
          <w:tab w:val="num" w:pos="1729"/>
        </w:tabs>
        <w:ind w:left="1729" w:hanging="867"/>
      </w:pPr>
      <w:rPr>
        <w:rFonts w:hint="default"/>
        <w:b w:val="0"/>
        <w:bCs w:val="0"/>
        <w:i w:val="0"/>
        <w:iCs w:val="0"/>
      </w:rPr>
    </w:lvl>
    <w:lvl w:ilvl="3">
      <w:start w:val="1"/>
      <w:numFmt w:val="lowerLetter"/>
      <w:lvlText w:val="(%4)"/>
      <w:lvlJc w:val="left"/>
      <w:pPr>
        <w:tabs>
          <w:tab w:val="num" w:pos="2089"/>
        </w:tabs>
        <w:ind w:left="1797" w:hanging="68"/>
      </w:pPr>
      <w:rPr>
        <w:rFonts w:hint="default"/>
      </w:rPr>
    </w:lvl>
    <w:lvl w:ilvl="4">
      <w:start w:val="1"/>
      <w:numFmt w:val="lowerRoman"/>
      <w:lvlText w:val="(%5)"/>
      <w:lvlJc w:val="left"/>
      <w:pPr>
        <w:tabs>
          <w:tab w:val="num" w:pos="3456"/>
        </w:tabs>
        <w:ind w:left="3456" w:hanging="864"/>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16cid:durableId="975840542">
    <w:abstractNumId w:val="9"/>
  </w:num>
  <w:num w:numId="2" w16cid:durableId="1633636828">
    <w:abstractNumId w:val="17"/>
  </w:num>
  <w:num w:numId="3" w16cid:durableId="880942896">
    <w:abstractNumId w:val="2"/>
  </w:num>
  <w:num w:numId="4" w16cid:durableId="890455810">
    <w:abstractNumId w:val="8"/>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5051056">
    <w:abstractNumId w:val="48"/>
  </w:num>
  <w:num w:numId="6" w16cid:durableId="354035703">
    <w:abstractNumId w:val="14"/>
  </w:num>
  <w:num w:numId="7" w16cid:durableId="2072537303">
    <w:abstractNumId w:val="28"/>
  </w:num>
  <w:num w:numId="8" w16cid:durableId="290595021">
    <w:abstractNumId w:val="16"/>
  </w:num>
  <w:num w:numId="9" w16cid:durableId="1523351360">
    <w:abstractNumId w:val="12"/>
  </w:num>
  <w:num w:numId="10" w16cid:durableId="2146391787">
    <w:abstractNumId w:val="5"/>
  </w:num>
  <w:num w:numId="11" w16cid:durableId="1244025686">
    <w:abstractNumId w:val="18"/>
  </w:num>
  <w:num w:numId="12" w16cid:durableId="204954580">
    <w:abstractNumId w:val="47"/>
  </w:num>
  <w:num w:numId="13" w16cid:durableId="1468163466">
    <w:abstractNumId w:val="26"/>
  </w:num>
  <w:num w:numId="14" w16cid:durableId="36202596">
    <w:abstractNumId w:val="22"/>
  </w:num>
  <w:num w:numId="15" w16cid:durableId="727456276">
    <w:abstractNumId w:val="42"/>
  </w:num>
  <w:num w:numId="16" w16cid:durableId="101848605">
    <w:abstractNumId w:val="36"/>
  </w:num>
  <w:num w:numId="17" w16cid:durableId="2065639944">
    <w:abstractNumId w:val="34"/>
  </w:num>
  <w:num w:numId="18" w16cid:durableId="407964241">
    <w:abstractNumId w:val="27"/>
  </w:num>
  <w:num w:numId="19" w16cid:durableId="2134908601">
    <w:abstractNumId w:val="6"/>
  </w:num>
  <w:num w:numId="20" w16cid:durableId="1533347639">
    <w:abstractNumId w:val="1"/>
  </w:num>
  <w:num w:numId="21" w16cid:durableId="1900552933">
    <w:abstractNumId w:val="25"/>
  </w:num>
  <w:num w:numId="22" w16cid:durableId="1639142887">
    <w:abstractNumId w:val="0"/>
  </w:num>
  <w:num w:numId="23" w16cid:durableId="1008605064">
    <w:abstractNumId w:val="10"/>
  </w:num>
  <w:num w:numId="24" w16cid:durableId="1449737854">
    <w:abstractNumId w:val="4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703377">
    <w:abstractNumId w:val="46"/>
    <w:lvlOverride w:ilvl="0">
      <w:startOverride w:val="1"/>
    </w:lvlOverride>
  </w:num>
  <w:num w:numId="26" w16cid:durableId="705913544">
    <w:abstractNumId w:val="23"/>
  </w:num>
  <w:num w:numId="27" w16cid:durableId="2034377999">
    <w:abstractNumId w:val="38"/>
  </w:num>
  <w:num w:numId="28" w16cid:durableId="306205083">
    <w:abstractNumId w:val="13"/>
  </w:num>
  <w:num w:numId="29" w16cid:durableId="898369556">
    <w:abstractNumId w:val="40"/>
  </w:num>
  <w:num w:numId="30" w16cid:durableId="1681077526">
    <w:abstractNumId w:val="7"/>
  </w:num>
  <w:num w:numId="31" w16cid:durableId="746460614">
    <w:abstractNumId w:val="37"/>
  </w:num>
  <w:num w:numId="32" w16cid:durableId="2142915472">
    <w:abstractNumId w:val="31"/>
  </w:num>
  <w:num w:numId="33" w16cid:durableId="988435335">
    <w:abstractNumId w:val="44"/>
  </w:num>
  <w:num w:numId="34" w16cid:durableId="533664416">
    <w:abstractNumId w:val="32"/>
  </w:num>
  <w:num w:numId="35" w16cid:durableId="1243685154">
    <w:abstractNumId w:val="19"/>
  </w:num>
  <w:num w:numId="36" w16cid:durableId="1011109833">
    <w:abstractNumId w:val="46"/>
  </w:num>
  <w:num w:numId="37" w16cid:durableId="26495140">
    <w:abstractNumId w:val="39"/>
  </w:num>
  <w:num w:numId="38" w16cid:durableId="1542786965">
    <w:abstractNumId w:val="45"/>
  </w:num>
  <w:num w:numId="39" w16cid:durableId="497766324">
    <w:abstractNumId w:val="29"/>
  </w:num>
  <w:num w:numId="40" w16cid:durableId="2119255343">
    <w:abstractNumId w:val="41"/>
  </w:num>
  <w:num w:numId="41" w16cid:durableId="1094976532">
    <w:abstractNumId w:val="15"/>
  </w:num>
  <w:num w:numId="42" w16cid:durableId="995499909">
    <w:abstractNumId w:val="30"/>
  </w:num>
  <w:num w:numId="43" w16cid:durableId="1007563416">
    <w:abstractNumId w:val="33"/>
  </w:num>
  <w:num w:numId="44" w16cid:durableId="741683959">
    <w:abstractNumId w:val="3"/>
  </w:num>
  <w:num w:numId="45" w16cid:durableId="67113313">
    <w:abstractNumId w:val="11"/>
  </w:num>
  <w:num w:numId="46" w16cid:durableId="2076076357">
    <w:abstractNumId w:val="24"/>
  </w:num>
  <w:num w:numId="47" w16cid:durableId="1476142432">
    <w:abstractNumId w:val="4"/>
  </w:num>
  <w:num w:numId="48" w16cid:durableId="246966651">
    <w:abstractNumId w:val="35"/>
  </w:num>
  <w:num w:numId="49" w16cid:durableId="604508488">
    <w:abstractNumId w:val="21"/>
  </w:num>
  <w:num w:numId="50" w16cid:durableId="14335552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90B"/>
    <w:rsid w:val="00000583"/>
    <w:rsid w:val="000060D2"/>
    <w:rsid w:val="00006BAB"/>
    <w:rsid w:val="000074B1"/>
    <w:rsid w:val="00016178"/>
    <w:rsid w:val="00017317"/>
    <w:rsid w:val="0002006F"/>
    <w:rsid w:val="00022B17"/>
    <w:rsid w:val="000261A6"/>
    <w:rsid w:val="00032231"/>
    <w:rsid w:val="00032941"/>
    <w:rsid w:val="00033071"/>
    <w:rsid w:val="0003711A"/>
    <w:rsid w:val="0003795F"/>
    <w:rsid w:val="00037C24"/>
    <w:rsid w:val="00041249"/>
    <w:rsid w:val="0004513A"/>
    <w:rsid w:val="0005238F"/>
    <w:rsid w:val="00052881"/>
    <w:rsid w:val="000606A5"/>
    <w:rsid w:val="00061860"/>
    <w:rsid w:val="00062B58"/>
    <w:rsid w:val="0006501A"/>
    <w:rsid w:val="00071409"/>
    <w:rsid w:val="00075677"/>
    <w:rsid w:val="000762BD"/>
    <w:rsid w:val="000830AC"/>
    <w:rsid w:val="000835ED"/>
    <w:rsid w:val="00083A34"/>
    <w:rsid w:val="00083D39"/>
    <w:rsid w:val="000860F2"/>
    <w:rsid w:val="00087F73"/>
    <w:rsid w:val="00090ED9"/>
    <w:rsid w:val="0009274D"/>
    <w:rsid w:val="000949A3"/>
    <w:rsid w:val="00096013"/>
    <w:rsid w:val="000A2335"/>
    <w:rsid w:val="000B1EDE"/>
    <w:rsid w:val="000B320A"/>
    <w:rsid w:val="000C57A0"/>
    <w:rsid w:val="000C7499"/>
    <w:rsid w:val="000D1C15"/>
    <w:rsid w:val="000D269A"/>
    <w:rsid w:val="000D3721"/>
    <w:rsid w:val="000D7E4B"/>
    <w:rsid w:val="000D7F60"/>
    <w:rsid w:val="000E2E15"/>
    <w:rsid w:val="000F1965"/>
    <w:rsid w:val="000F3953"/>
    <w:rsid w:val="000F3DFD"/>
    <w:rsid w:val="00100D88"/>
    <w:rsid w:val="00114ABD"/>
    <w:rsid w:val="001164D0"/>
    <w:rsid w:val="00130A63"/>
    <w:rsid w:val="00130F90"/>
    <w:rsid w:val="00134579"/>
    <w:rsid w:val="00135472"/>
    <w:rsid w:val="00137553"/>
    <w:rsid w:val="00143DCC"/>
    <w:rsid w:val="00143FD8"/>
    <w:rsid w:val="001444D7"/>
    <w:rsid w:val="00145B0B"/>
    <w:rsid w:val="00145D5A"/>
    <w:rsid w:val="00153AB9"/>
    <w:rsid w:val="00153B8D"/>
    <w:rsid w:val="001557BB"/>
    <w:rsid w:val="00160356"/>
    <w:rsid w:val="00160A61"/>
    <w:rsid w:val="001672CA"/>
    <w:rsid w:val="001744A7"/>
    <w:rsid w:val="00176039"/>
    <w:rsid w:val="00176952"/>
    <w:rsid w:val="00177D70"/>
    <w:rsid w:val="00182A0B"/>
    <w:rsid w:val="00185FE7"/>
    <w:rsid w:val="001925D9"/>
    <w:rsid w:val="00195E69"/>
    <w:rsid w:val="001960A8"/>
    <w:rsid w:val="001968CC"/>
    <w:rsid w:val="001A0377"/>
    <w:rsid w:val="001A22AF"/>
    <w:rsid w:val="001A3EB6"/>
    <w:rsid w:val="001A6509"/>
    <w:rsid w:val="001A7C63"/>
    <w:rsid w:val="001B2C15"/>
    <w:rsid w:val="001B32F1"/>
    <w:rsid w:val="001B560B"/>
    <w:rsid w:val="001B5A5F"/>
    <w:rsid w:val="001B72AA"/>
    <w:rsid w:val="001B7F8B"/>
    <w:rsid w:val="001B7FF2"/>
    <w:rsid w:val="001C04C2"/>
    <w:rsid w:val="001C58B6"/>
    <w:rsid w:val="001C7E84"/>
    <w:rsid w:val="001D195A"/>
    <w:rsid w:val="001D35F0"/>
    <w:rsid w:val="001D4ECF"/>
    <w:rsid w:val="001D51D3"/>
    <w:rsid w:val="001D7B8F"/>
    <w:rsid w:val="001D7EB9"/>
    <w:rsid w:val="001E06FF"/>
    <w:rsid w:val="001E0B0E"/>
    <w:rsid w:val="001F2709"/>
    <w:rsid w:val="001F2900"/>
    <w:rsid w:val="001F42F0"/>
    <w:rsid w:val="001F48AF"/>
    <w:rsid w:val="001F72D6"/>
    <w:rsid w:val="0020054A"/>
    <w:rsid w:val="00202264"/>
    <w:rsid w:val="00206763"/>
    <w:rsid w:val="002145A3"/>
    <w:rsid w:val="002172BB"/>
    <w:rsid w:val="0021780F"/>
    <w:rsid w:val="00220D41"/>
    <w:rsid w:val="00221E68"/>
    <w:rsid w:val="00226B22"/>
    <w:rsid w:val="00233974"/>
    <w:rsid w:val="00236D91"/>
    <w:rsid w:val="00240B5A"/>
    <w:rsid w:val="002416FF"/>
    <w:rsid w:val="00243740"/>
    <w:rsid w:val="00247677"/>
    <w:rsid w:val="00247847"/>
    <w:rsid w:val="00247B44"/>
    <w:rsid w:val="002527AA"/>
    <w:rsid w:val="0025341F"/>
    <w:rsid w:val="00254745"/>
    <w:rsid w:val="002549F2"/>
    <w:rsid w:val="002550D7"/>
    <w:rsid w:val="00260DE3"/>
    <w:rsid w:val="0026155B"/>
    <w:rsid w:val="00261DEE"/>
    <w:rsid w:val="002622BD"/>
    <w:rsid w:val="0026389A"/>
    <w:rsid w:val="00264584"/>
    <w:rsid w:val="0026764F"/>
    <w:rsid w:val="00270C74"/>
    <w:rsid w:val="00271007"/>
    <w:rsid w:val="00281D7A"/>
    <w:rsid w:val="00283E39"/>
    <w:rsid w:val="002855B6"/>
    <w:rsid w:val="00287495"/>
    <w:rsid w:val="002902DE"/>
    <w:rsid w:val="00291462"/>
    <w:rsid w:val="002938AE"/>
    <w:rsid w:val="002A13D1"/>
    <w:rsid w:val="002A19F1"/>
    <w:rsid w:val="002A441A"/>
    <w:rsid w:val="002A64BA"/>
    <w:rsid w:val="002A6565"/>
    <w:rsid w:val="002B03E8"/>
    <w:rsid w:val="002B4D61"/>
    <w:rsid w:val="002B4F70"/>
    <w:rsid w:val="002C11A3"/>
    <w:rsid w:val="002C317E"/>
    <w:rsid w:val="002C7766"/>
    <w:rsid w:val="002C7AE5"/>
    <w:rsid w:val="002D3D5D"/>
    <w:rsid w:val="002E18F0"/>
    <w:rsid w:val="002E1B83"/>
    <w:rsid w:val="002E2076"/>
    <w:rsid w:val="002E4032"/>
    <w:rsid w:val="002E66E9"/>
    <w:rsid w:val="002F1C20"/>
    <w:rsid w:val="002F4ED8"/>
    <w:rsid w:val="00303996"/>
    <w:rsid w:val="003045D8"/>
    <w:rsid w:val="0030519B"/>
    <w:rsid w:val="003070E6"/>
    <w:rsid w:val="00310EC2"/>
    <w:rsid w:val="003133A9"/>
    <w:rsid w:val="0031417C"/>
    <w:rsid w:val="00317255"/>
    <w:rsid w:val="00322C5F"/>
    <w:rsid w:val="00327D9B"/>
    <w:rsid w:val="00330182"/>
    <w:rsid w:val="00331909"/>
    <w:rsid w:val="0033219A"/>
    <w:rsid w:val="0033335F"/>
    <w:rsid w:val="003354B4"/>
    <w:rsid w:val="00341D4A"/>
    <w:rsid w:val="003427FC"/>
    <w:rsid w:val="00343417"/>
    <w:rsid w:val="003548EC"/>
    <w:rsid w:val="003555F9"/>
    <w:rsid w:val="00355C1D"/>
    <w:rsid w:val="003616F9"/>
    <w:rsid w:val="00363EC9"/>
    <w:rsid w:val="00364DE4"/>
    <w:rsid w:val="0037122C"/>
    <w:rsid w:val="00371520"/>
    <w:rsid w:val="003723BC"/>
    <w:rsid w:val="00372A86"/>
    <w:rsid w:val="00376103"/>
    <w:rsid w:val="00376394"/>
    <w:rsid w:val="00381BCE"/>
    <w:rsid w:val="00390D8F"/>
    <w:rsid w:val="003917A9"/>
    <w:rsid w:val="00391F81"/>
    <w:rsid w:val="00394125"/>
    <w:rsid w:val="00394E8A"/>
    <w:rsid w:val="00395F9D"/>
    <w:rsid w:val="003A0AE0"/>
    <w:rsid w:val="003A1482"/>
    <w:rsid w:val="003A75FE"/>
    <w:rsid w:val="003B4D02"/>
    <w:rsid w:val="003B5800"/>
    <w:rsid w:val="003B6E88"/>
    <w:rsid w:val="003C1736"/>
    <w:rsid w:val="003C2F60"/>
    <w:rsid w:val="003D2BAB"/>
    <w:rsid w:val="003D55A1"/>
    <w:rsid w:val="003D56CD"/>
    <w:rsid w:val="003D6D0E"/>
    <w:rsid w:val="003E4089"/>
    <w:rsid w:val="003E600D"/>
    <w:rsid w:val="003F0059"/>
    <w:rsid w:val="003F5122"/>
    <w:rsid w:val="003F6450"/>
    <w:rsid w:val="003F76F9"/>
    <w:rsid w:val="00411F85"/>
    <w:rsid w:val="00413876"/>
    <w:rsid w:val="00416744"/>
    <w:rsid w:val="00423794"/>
    <w:rsid w:val="00425E77"/>
    <w:rsid w:val="00427C76"/>
    <w:rsid w:val="0043169D"/>
    <w:rsid w:val="00434FF2"/>
    <w:rsid w:val="00435978"/>
    <w:rsid w:val="00436E93"/>
    <w:rsid w:val="00440E76"/>
    <w:rsid w:val="00443228"/>
    <w:rsid w:val="00443B96"/>
    <w:rsid w:val="004453C3"/>
    <w:rsid w:val="0044651F"/>
    <w:rsid w:val="0045144B"/>
    <w:rsid w:val="00451A31"/>
    <w:rsid w:val="00452021"/>
    <w:rsid w:val="004552C8"/>
    <w:rsid w:val="004555DC"/>
    <w:rsid w:val="00455949"/>
    <w:rsid w:val="00460889"/>
    <w:rsid w:val="00460A6A"/>
    <w:rsid w:val="00463997"/>
    <w:rsid w:val="00464582"/>
    <w:rsid w:val="00465644"/>
    <w:rsid w:val="00466436"/>
    <w:rsid w:val="00467249"/>
    <w:rsid w:val="00472817"/>
    <w:rsid w:val="00474B89"/>
    <w:rsid w:val="00480DEB"/>
    <w:rsid w:val="00486577"/>
    <w:rsid w:val="00486B57"/>
    <w:rsid w:val="00490662"/>
    <w:rsid w:val="0049122C"/>
    <w:rsid w:val="00493C78"/>
    <w:rsid w:val="00494800"/>
    <w:rsid w:val="004959D7"/>
    <w:rsid w:val="004A54FD"/>
    <w:rsid w:val="004A55D0"/>
    <w:rsid w:val="004B0F06"/>
    <w:rsid w:val="004B24C1"/>
    <w:rsid w:val="004B28EB"/>
    <w:rsid w:val="004B2E70"/>
    <w:rsid w:val="004B48E6"/>
    <w:rsid w:val="004B760A"/>
    <w:rsid w:val="004C25C7"/>
    <w:rsid w:val="004C284F"/>
    <w:rsid w:val="004C52D5"/>
    <w:rsid w:val="004C70BB"/>
    <w:rsid w:val="004C721E"/>
    <w:rsid w:val="004C79A9"/>
    <w:rsid w:val="004D1D9C"/>
    <w:rsid w:val="004D221E"/>
    <w:rsid w:val="004D25B2"/>
    <w:rsid w:val="004D63A1"/>
    <w:rsid w:val="004E1B1B"/>
    <w:rsid w:val="004E4D3C"/>
    <w:rsid w:val="004E4EF4"/>
    <w:rsid w:val="004E79A1"/>
    <w:rsid w:val="004F1A56"/>
    <w:rsid w:val="004F3C4B"/>
    <w:rsid w:val="004F46B0"/>
    <w:rsid w:val="004F4FA1"/>
    <w:rsid w:val="004F5707"/>
    <w:rsid w:val="004F5B14"/>
    <w:rsid w:val="004F61A5"/>
    <w:rsid w:val="0050248A"/>
    <w:rsid w:val="00513C1E"/>
    <w:rsid w:val="00513C2E"/>
    <w:rsid w:val="0051476A"/>
    <w:rsid w:val="00515718"/>
    <w:rsid w:val="00517EDF"/>
    <w:rsid w:val="00522BC1"/>
    <w:rsid w:val="00524DB1"/>
    <w:rsid w:val="00527361"/>
    <w:rsid w:val="00527966"/>
    <w:rsid w:val="00527C18"/>
    <w:rsid w:val="005309C3"/>
    <w:rsid w:val="00531D8C"/>
    <w:rsid w:val="00532DE2"/>
    <w:rsid w:val="00532ED0"/>
    <w:rsid w:val="00533206"/>
    <w:rsid w:val="005340CC"/>
    <w:rsid w:val="00535331"/>
    <w:rsid w:val="00537DBF"/>
    <w:rsid w:val="00541C3E"/>
    <w:rsid w:val="005445AF"/>
    <w:rsid w:val="00544DD6"/>
    <w:rsid w:val="0054583A"/>
    <w:rsid w:val="0054749F"/>
    <w:rsid w:val="005528CD"/>
    <w:rsid w:val="005542FA"/>
    <w:rsid w:val="00571265"/>
    <w:rsid w:val="00571681"/>
    <w:rsid w:val="0058051E"/>
    <w:rsid w:val="00584441"/>
    <w:rsid w:val="00585CE4"/>
    <w:rsid w:val="00585F11"/>
    <w:rsid w:val="00587A65"/>
    <w:rsid w:val="00593032"/>
    <w:rsid w:val="005A1E65"/>
    <w:rsid w:val="005A257F"/>
    <w:rsid w:val="005B1A8F"/>
    <w:rsid w:val="005B39C0"/>
    <w:rsid w:val="005B73CE"/>
    <w:rsid w:val="005C2467"/>
    <w:rsid w:val="005C5022"/>
    <w:rsid w:val="005C62CA"/>
    <w:rsid w:val="005D0111"/>
    <w:rsid w:val="005D0844"/>
    <w:rsid w:val="005D2F07"/>
    <w:rsid w:val="005D3FE7"/>
    <w:rsid w:val="005D62ED"/>
    <w:rsid w:val="005D69C4"/>
    <w:rsid w:val="005D7D19"/>
    <w:rsid w:val="005E00A3"/>
    <w:rsid w:val="005E0C81"/>
    <w:rsid w:val="005E37C0"/>
    <w:rsid w:val="005F5F83"/>
    <w:rsid w:val="005F74BF"/>
    <w:rsid w:val="00602179"/>
    <w:rsid w:val="00604624"/>
    <w:rsid w:val="006048BB"/>
    <w:rsid w:val="0060596E"/>
    <w:rsid w:val="00607418"/>
    <w:rsid w:val="00607E31"/>
    <w:rsid w:val="006104EF"/>
    <w:rsid w:val="006114C6"/>
    <w:rsid w:val="00611687"/>
    <w:rsid w:val="006124A7"/>
    <w:rsid w:val="00612F84"/>
    <w:rsid w:val="006146B7"/>
    <w:rsid w:val="00614C05"/>
    <w:rsid w:val="006150F4"/>
    <w:rsid w:val="00615AEE"/>
    <w:rsid w:val="00620CE3"/>
    <w:rsid w:val="00622150"/>
    <w:rsid w:val="00623B3E"/>
    <w:rsid w:val="00632FFC"/>
    <w:rsid w:val="006368B2"/>
    <w:rsid w:val="00641A02"/>
    <w:rsid w:val="00642567"/>
    <w:rsid w:val="0064763D"/>
    <w:rsid w:val="00647CAF"/>
    <w:rsid w:val="00650328"/>
    <w:rsid w:val="006534AA"/>
    <w:rsid w:val="006536EA"/>
    <w:rsid w:val="006557C5"/>
    <w:rsid w:val="006562D7"/>
    <w:rsid w:val="0065637A"/>
    <w:rsid w:val="00656B57"/>
    <w:rsid w:val="00660556"/>
    <w:rsid w:val="00663EB8"/>
    <w:rsid w:val="00663F2E"/>
    <w:rsid w:val="00664B2F"/>
    <w:rsid w:val="00666032"/>
    <w:rsid w:val="00666466"/>
    <w:rsid w:val="00667960"/>
    <w:rsid w:val="00676E61"/>
    <w:rsid w:val="00682E77"/>
    <w:rsid w:val="006876C9"/>
    <w:rsid w:val="00690D8E"/>
    <w:rsid w:val="00692ABA"/>
    <w:rsid w:val="00697067"/>
    <w:rsid w:val="006A0635"/>
    <w:rsid w:val="006A7032"/>
    <w:rsid w:val="006A72B4"/>
    <w:rsid w:val="006B00A3"/>
    <w:rsid w:val="006B0266"/>
    <w:rsid w:val="006B1729"/>
    <w:rsid w:val="006B18C3"/>
    <w:rsid w:val="006B1C7B"/>
    <w:rsid w:val="006B1FE8"/>
    <w:rsid w:val="006B2876"/>
    <w:rsid w:val="006B413D"/>
    <w:rsid w:val="006C0421"/>
    <w:rsid w:val="006D3135"/>
    <w:rsid w:val="006D6366"/>
    <w:rsid w:val="006D64E9"/>
    <w:rsid w:val="006D7A43"/>
    <w:rsid w:val="006E1E3F"/>
    <w:rsid w:val="006E72AF"/>
    <w:rsid w:val="006F3EB8"/>
    <w:rsid w:val="006F4227"/>
    <w:rsid w:val="006F5D66"/>
    <w:rsid w:val="006F6388"/>
    <w:rsid w:val="00700D10"/>
    <w:rsid w:val="00702870"/>
    <w:rsid w:val="00702CEE"/>
    <w:rsid w:val="00702F39"/>
    <w:rsid w:val="00703675"/>
    <w:rsid w:val="0070554E"/>
    <w:rsid w:val="007109EE"/>
    <w:rsid w:val="007114A0"/>
    <w:rsid w:val="00715902"/>
    <w:rsid w:val="00722E6F"/>
    <w:rsid w:val="007232BB"/>
    <w:rsid w:val="00727B8E"/>
    <w:rsid w:val="00727D38"/>
    <w:rsid w:val="007305AF"/>
    <w:rsid w:val="0073730C"/>
    <w:rsid w:val="00743955"/>
    <w:rsid w:val="0074501C"/>
    <w:rsid w:val="00745E03"/>
    <w:rsid w:val="00747A2F"/>
    <w:rsid w:val="00754461"/>
    <w:rsid w:val="007544A9"/>
    <w:rsid w:val="00754DF6"/>
    <w:rsid w:val="007651E3"/>
    <w:rsid w:val="007810CF"/>
    <w:rsid w:val="00781668"/>
    <w:rsid w:val="00782CD9"/>
    <w:rsid w:val="007868C1"/>
    <w:rsid w:val="00791484"/>
    <w:rsid w:val="00791F95"/>
    <w:rsid w:val="007922E6"/>
    <w:rsid w:val="007937AB"/>
    <w:rsid w:val="00795DB0"/>
    <w:rsid w:val="007A274B"/>
    <w:rsid w:val="007A49C4"/>
    <w:rsid w:val="007A68EC"/>
    <w:rsid w:val="007A783A"/>
    <w:rsid w:val="007B7A2F"/>
    <w:rsid w:val="007C21AA"/>
    <w:rsid w:val="007C3A25"/>
    <w:rsid w:val="007C56E8"/>
    <w:rsid w:val="007D0338"/>
    <w:rsid w:val="007D0F0C"/>
    <w:rsid w:val="007D544A"/>
    <w:rsid w:val="007D6E45"/>
    <w:rsid w:val="007E08D7"/>
    <w:rsid w:val="007E0B61"/>
    <w:rsid w:val="007E2E4F"/>
    <w:rsid w:val="007E7E0C"/>
    <w:rsid w:val="007F08E8"/>
    <w:rsid w:val="007F1607"/>
    <w:rsid w:val="007F34BC"/>
    <w:rsid w:val="007F4406"/>
    <w:rsid w:val="007F7AF8"/>
    <w:rsid w:val="008006AE"/>
    <w:rsid w:val="0080249F"/>
    <w:rsid w:val="00802577"/>
    <w:rsid w:val="008026EE"/>
    <w:rsid w:val="00806754"/>
    <w:rsid w:val="008134D5"/>
    <w:rsid w:val="008216C4"/>
    <w:rsid w:val="008229E0"/>
    <w:rsid w:val="00822D05"/>
    <w:rsid w:val="00826BBD"/>
    <w:rsid w:val="00836523"/>
    <w:rsid w:val="00845D4B"/>
    <w:rsid w:val="0085736F"/>
    <w:rsid w:val="008669A7"/>
    <w:rsid w:val="00866B1C"/>
    <w:rsid w:val="0086751F"/>
    <w:rsid w:val="00874016"/>
    <w:rsid w:val="00875EC5"/>
    <w:rsid w:val="0088438A"/>
    <w:rsid w:val="00885381"/>
    <w:rsid w:val="00886FFF"/>
    <w:rsid w:val="00887332"/>
    <w:rsid w:val="00887AA1"/>
    <w:rsid w:val="00891936"/>
    <w:rsid w:val="0089240B"/>
    <w:rsid w:val="00896A37"/>
    <w:rsid w:val="00896B67"/>
    <w:rsid w:val="00897596"/>
    <w:rsid w:val="008978CB"/>
    <w:rsid w:val="00897961"/>
    <w:rsid w:val="008A296F"/>
    <w:rsid w:val="008A5F16"/>
    <w:rsid w:val="008B45D7"/>
    <w:rsid w:val="008C0DC4"/>
    <w:rsid w:val="008C74E1"/>
    <w:rsid w:val="008D3B1E"/>
    <w:rsid w:val="008D54EF"/>
    <w:rsid w:val="008E0EB9"/>
    <w:rsid w:val="008E0FF1"/>
    <w:rsid w:val="008E1A90"/>
    <w:rsid w:val="008E4223"/>
    <w:rsid w:val="008E46BC"/>
    <w:rsid w:val="008E620D"/>
    <w:rsid w:val="008F3A9F"/>
    <w:rsid w:val="008F6404"/>
    <w:rsid w:val="0090167D"/>
    <w:rsid w:val="00917510"/>
    <w:rsid w:val="0091762D"/>
    <w:rsid w:val="00923DC1"/>
    <w:rsid w:val="00924CE9"/>
    <w:rsid w:val="00925C76"/>
    <w:rsid w:val="00927A9F"/>
    <w:rsid w:val="00931998"/>
    <w:rsid w:val="0093275A"/>
    <w:rsid w:val="00933D8B"/>
    <w:rsid w:val="00934D43"/>
    <w:rsid w:val="00945640"/>
    <w:rsid w:val="00945AC4"/>
    <w:rsid w:val="00950600"/>
    <w:rsid w:val="00953BB9"/>
    <w:rsid w:val="009551B4"/>
    <w:rsid w:val="00956AB6"/>
    <w:rsid w:val="009602E8"/>
    <w:rsid w:val="00961C60"/>
    <w:rsid w:val="00964D0C"/>
    <w:rsid w:val="0096622C"/>
    <w:rsid w:val="00967832"/>
    <w:rsid w:val="009709E0"/>
    <w:rsid w:val="00970B85"/>
    <w:rsid w:val="00970BF5"/>
    <w:rsid w:val="00972803"/>
    <w:rsid w:val="00974AB9"/>
    <w:rsid w:val="009776E4"/>
    <w:rsid w:val="00981AD0"/>
    <w:rsid w:val="00983586"/>
    <w:rsid w:val="00985153"/>
    <w:rsid w:val="00992C14"/>
    <w:rsid w:val="00996969"/>
    <w:rsid w:val="009A24ED"/>
    <w:rsid w:val="009A283E"/>
    <w:rsid w:val="009A3870"/>
    <w:rsid w:val="009A50A7"/>
    <w:rsid w:val="009A5A5F"/>
    <w:rsid w:val="009B0419"/>
    <w:rsid w:val="009B11CC"/>
    <w:rsid w:val="009B149C"/>
    <w:rsid w:val="009B1663"/>
    <w:rsid w:val="009B3F58"/>
    <w:rsid w:val="009C1221"/>
    <w:rsid w:val="009C20E7"/>
    <w:rsid w:val="009C690B"/>
    <w:rsid w:val="009D04E8"/>
    <w:rsid w:val="009D37FE"/>
    <w:rsid w:val="009D513C"/>
    <w:rsid w:val="009E0BBF"/>
    <w:rsid w:val="009F4835"/>
    <w:rsid w:val="009F7124"/>
    <w:rsid w:val="00A07375"/>
    <w:rsid w:val="00A07B93"/>
    <w:rsid w:val="00A07ED8"/>
    <w:rsid w:val="00A11108"/>
    <w:rsid w:val="00A1270A"/>
    <w:rsid w:val="00A161DD"/>
    <w:rsid w:val="00A22CEE"/>
    <w:rsid w:val="00A36C7D"/>
    <w:rsid w:val="00A437FB"/>
    <w:rsid w:val="00A572A0"/>
    <w:rsid w:val="00A60056"/>
    <w:rsid w:val="00A62359"/>
    <w:rsid w:val="00A630FC"/>
    <w:rsid w:val="00A64E40"/>
    <w:rsid w:val="00A65ED3"/>
    <w:rsid w:val="00A66A52"/>
    <w:rsid w:val="00A67FD7"/>
    <w:rsid w:val="00A72755"/>
    <w:rsid w:val="00A75FA2"/>
    <w:rsid w:val="00A76CBF"/>
    <w:rsid w:val="00A77987"/>
    <w:rsid w:val="00A84D55"/>
    <w:rsid w:val="00A92D38"/>
    <w:rsid w:val="00A93E55"/>
    <w:rsid w:val="00A94996"/>
    <w:rsid w:val="00A95C7F"/>
    <w:rsid w:val="00A97C9D"/>
    <w:rsid w:val="00AA046E"/>
    <w:rsid w:val="00AA1557"/>
    <w:rsid w:val="00AB13D2"/>
    <w:rsid w:val="00AB2844"/>
    <w:rsid w:val="00AC4BA6"/>
    <w:rsid w:val="00AC7049"/>
    <w:rsid w:val="00AD3855"/>
    <w:rsid w:val="00AD45D4"/>
    <w:rsid w:val="00AE3657"/>
    <w:rsid w:val="00AE6A3D"/>
    <w:rsid w:val="00AE7E48"/>
    <w:rsid w:val="00AF2D02"/>
    <w:rsid w:val="00AF463A"/>
    <w:rsid w:val="00AF49F3"/>
    <w:rsid w:val="00B00D0E"/>
    <w:rsid w:val="00B0628A"/>
    <w:rsid w:val="00B07266"/>
    <w:rsid w:val="00B0727F"/>
    <w:rsid w:val="00B078D6"/>
    <w:rsid w:val="00B07EDA"/>
    <w:rsid w:val="00B174D0"/>
    <w:rsid w:val="00B17E48"/>
    <w:rsid w:val="00B2225F"/>
    <w:rsid w:val="00B24A2F"/>
    <w:rsid w:val="00B3652E"/>
    <w:rsid w:val="00B369D3"/>
    <w:rsid w:val="00B375A2"/>
    <w:rsid w:val="00B422C7"/>
    <w:rsid w:val="00B43F88"/>
    <w:rsid w:val="00B47AB2"/>
    <w:rsid w:val="00B508C6"/>
    <w:rsid w:val="00B52363"/>
    <w:rsid w:val="00B5437D"/>
    <w:rsid w:val="00B544B5"/>
    <w:rsid w:val="00B57B25"/>
    <w:rsid w:val="00B60D62"/>
    <w:rsid w:val="00B60E70"/>
    <w:rsid w:val="00B6155A"/>
    <w:rsid w:val="00B64DC0"/>
    <w:rsid w:val="00B66A8F"/>
    <w:rsid w:val="00B712EC"/>
    <w:rsid w:val="00B722C6"/>
    <w:rsid w:val="00B75132"/>
    <w:rsid w:val="00B82A8D"/>
    <w:rsid w:val="00B8344C"/>
    <w:rsid w:val="00B9136C"/>
    <w:rsid w:val="00B932A7"/>
    <w:rsid w:val="00B938DF"/>
    <w:rsid w:val="00B9634F"/>
    <w:rsid w:val="00B9667F"/>
    <w:rsid w:val="00BA0928"/>
    <w:rsid w:val="00BA3F33"/>
    <w:rsid w:val="00BA4894"/>
    <w:rsid w:val="00BA4D96"/>
    <w:rsid w:val="00BA5580"/>
    <w:rsid w:val="00BA683C"/>
    <w:rsid w:val="00BA773E"/>
    <w:rsid w:val="00BA7D1D"/>
    <w:rsid w:val="00BB30EA"/>
    <w:rsid w:val="00BB39AB"/>
    <w:rsid w:val="00BB5087"/>
    <w:rsid w:val="00BB6007"/>
    <w:rsid w:val="00BD13BF"/>
    <w:rsid w:val="00BD3F5C"/>
    <w:rsid w:val="00BD4E49"/>
    <w:rsid w:val="00BD6B6A"/>
    <w:rsid w:val="00BE181A"/>
    <w:rsid w:val="00BE3B37"/>
    <w:rsid w:val="00BE4CC2"/>
    <w:rsid w:val="00BE65E2"/>
    <w:rsid w:val="00BE7FA9"/>
    <w:rsid w:val="00BE7FCA"/>
    <w:rsid w:val="00BF0F71"/>
    <w:rsid w:val="00BF153D"/>
    <w:rsid w:val="00BF5C37"/>
    <w:rsid w:val="00C001D5"/>
    <w:rsid w:val="00C07270"/>
    <w:rsid w:val="00C16E99"/>
    <w:rsid w:val="00C1783B"/>
    <w:rsid w:val="00C2027B"/>
    <w:rsid w:val="00C2080C"/>
    <w:rsid w:val="00C20C3F"/>
    <w:rsid w:val="00C2160B"/>
    <w:rsid w:val="00C2339E"/>
    <w:rsid w:val="00C244DA"/>
    <w:rsid w:val="00C25F4B"/>
    <w:rsid w:val="00C2627E"/>
    <w:rsid w:val="00C265EC"/>
    <w:rsid w:val="00C27288"/>
    <w:rsid w:val="00C30267"/>
    <w:rsid w:val="00C31573"/>
    <w:rsid w:val="00C3269E"/>
    <w:rsid w:val="00C37E74"/>
    <w:rsid w:val="00C44534"/>
    <w:rsid w:val="00C53901"/>
    <w:rsid w:val="00C54887"/>
    <w:rsid w:val="00C6692A"/>
    <w:rsid w:val="00C76FA2"/>
    <w:rsid w:val="00C81EDD"/>
    <w:rsid w:val="00C8501F"/>
    <w:rsid w:val="00C85276"/>
    <w:rsid w:val="00C95958"/>
    <w:rsid w:val="00C962A7"/>
    <w:rsid w:val="00C9657E"/>
    <w:rsid w:val="00CA12DD"/>
    <w:rsid w:val="00CA1D11"/>
    <w:rsid w:val="00CA37ED"/>
    <w:rsid w:val="00CA4940"/>
    <w:rsid w:val="00CA7C83"/>
    <w:rsid w:val="00CB23D3"/>
    <w:rsid w:val="00CB360E"/>
    <w:rsid w:val="00CB4F1D"/>
    <w:rsid w:val="00CB5B62"/>
    <w:rsid w:val="00CB63B0"/>
    <w:rsid w:val="00CC50BB"/>
    <w:rsid w:val="00CC63F6"/>
    <w:rsid w:val="00CC6DE9"/>
    <w:rsid w:val="00CD1AC7"/>
    <w:rsid w:val="00CD4FCF"/>
    <w:rsid w:val="00CE35BD"/>
    <w:rsid w:val="00CE439D"/>
    <w:rsid w:val="00CE509C"/>
    <w:rsid w:val="00CE6692"/>
    <w:rsid w:val="00D12D48"/>
    <w:rsid w:val="00D137A4"/>
    <w:rsid w:val="00D15815"/>
    <w:rsid w:val="00D25235"/>
    <w:rsid w:val="00D31AE7"/>
    <w:rsid w:val="00D32DA4"/>
    <w:rsid w:val="00D356CC"/>
    <w:rsid w:val="00D368BB"/>
    <w:rsid w:val="00D4059E"/>
    <w:rsid w:val="00D457B4"/>
    <w:rsid w:val="00D478EB"/>
    <w:rsid w:val="00D47C11"/>
    <w:rsid w:val="00D503A0"/>
    <w:rsid w:val="00D56111"/>
    <w:rsid w:val="00D60791"/>
    <w:rsid w:val="00D61664"/>
    <w:rsid w:val="00D65FA2"/>
    <w:rsid w:val="00D661CF"/>
    <w:rsid w:val="00D717AC"/>
    <w:rsid w:val="00D71CA7"/>
    <w:rsid w:val="00D728F0"/>
    <w:rsid w:val="00D74E40"/>
    <w:rsid w:val="00D7681C"/>
    <w:rsid w:val="00D77516"/>
    <w:rsid w:val="00D77ECC"/>
    <w:rsid w:val="00D809A9"/>
    <w:rsid w:val="00D809D2"/>
    <w:rsid w:val="00D81F5B"/>
    <w:rsid w:val="00D82329"/>
    <w:rsid w:val="00D84285"/>
    <w:rsid w:val="00D851B4"/>
    <w:rsid w:val="00D869DC"/>
    <w:rsid w:val="00D95933"/>
    <w:rsid w:val="00D97AE8"/>
    <w:rsid w:val="00DB0F32"/>
    <w:rsid w:val="00DB5218"/>
    <w:rsid w:val="00DB7669"/>
    <w:rsid w:val="00DB7C7C"/>
    <w:rsid w:val="00DC6656"/>
    <w:rsid w:val="00DC7538"/>
    <w:rsid w:val="00DD34A6"/>
    <w:rsid w:val="00DD3E6F"/>
    <w:rsid w:val="00DD4C6A"/>
    <w:rsid w:val="00DD64AE"/>
    <w:rsid w:val="00DD724E"/>
    <w:rsid w:val="00DD7696"/>
    <w:rsid w:val="00DE036B"/>
    <w:rsid w:val="00DE06F2"/>
    <w:rsid w:val="00DE291A"/>
    <w:rsid w:val="00DE4290"/>
    <w:rsid w:val="00DE733B"/>
    <w:rsid w:val="00DE7C18"/>
    <w:rsid w:val="00DF02AF"/>
    <w:rsid w:val="00DF4836"/>
    <w:rsid w:val="00E03674"/>
    <w:rsid w:val="00E06AD7"/>
    <w:rsid w:val="00E12BE1"/>
    <w:rsid w:val="00E1418C"/>
    <w:rsid w:val="00E152CE"/>
    <w:rsid w:val="00E20C76"/>
    <w:rsid w:val="00E22721"/>
    <w:rsid w:val="00E26472"/>
    <w:rsid w:val="00E31B1D"/>
    <w:rsid w:val="00E31B28"/>
    <w:rsid w:val="00E32895"/>
    <w:rsid w:val="00E3566A"/>
    <w:rsid w:val="00E36BD9"/>
    <w:rsid w:val="00E46120"/>
    <w:rsid w:val="00E470FA"/>
    <w:rsid w:val="00E500A2"/>
    <w:rsid w:val="00E53906"/>
    <w:rsid w:val="00E542D4"/>
    <w:rsid w:val="00E55825"/>
    <w:rsid w:val="00E55C7C"/>
    <w:rsid w:val="00E7098C"/>
    <w:rsid w:val="00E70D00"/>
    <w:rsid w:val="00E70FC7"/>
    <w:rsid w:val="00E722C0"/>
    <w:rsid w:val="00E7239E"/>
    <w:rsid w:val="00E7398D"/>
    <w:rsid w:val="00E800B1"/>
    <w:rsid w:val="00E82722"/>
    <w:rsid w:val="00E8376C"/>
    <w:rsid w:val="00E84265"/>
    <w:rsid w:val="00E94559"/>
    <w:rsid w:val="00E95C56"/>
    <w:rsid w:val="00E9756B"/>
    <w:rsid w:val="00EA0886"/>
    <w:rsid w:val="00EA2E79"/>
    <w:rsid w:val="00EA682D"/>
    <w:rsid w:val="00EA6B07"/>
    <w:rsid w:val="00EB2B4A"/>
    <w:rsid w:val="00EB409C"/>
    <w:rsid w:val="00EC2B70"/>
    <w:rsid w:val="00EC3D86"/>
    <w:rsid w:val="00EC6EC5"/>
    <w:rsid w:val="00EC7A20"/>
    <w:rsid w:val="00ED06EC"/>
    <w:rsid w:val="00ED210D"/>
    <w:rsid w:val="00ED294D"/>
    <w:rsid w:val="00ED2C62"/>
    <w:rsid w:val="00ED333F"/>
    <w:rsid w:val="00EE2B4E"/>
    <w:rsid w:val="00EE36AC"/>
    <w:rsid w:val="00EE68C4"/>
    <w:rsid w:val="00EF4D4B"/>
    <w:rsid w:val="00EF62CB"/>
    <w:rsid w:val="00EF63B9"/>
    <w:rsid w:val="00F00B59"/>
    <w:rsid w:val="00F0271F"/>
    <w:rsid w:val="00F07258"/>
    <w:rsid w:val="00F10313"/>
    <w:rsid w:val="00F1103A"/>
    <w:rsid w:val="00F12363"/>
    <w:rsid w:val="00F12AF0"/>
    <w:rsid w:val="00F12F6B"/>
    <w:rsid w:val="00F15464"/>
    <w:rsid w:val="00F33A23"/>
    <w:rsid w:val="00F34414"/>
    <w:rsid w:val="00F34EA1"/>
    <w:rsid w:val="00F370A3"/>
    <w:rsid w:val="00F42ACE"/>
    <w:rsid w:val="00F512A8"/>
    <w:rsid w:val="00F57C8E"/>
    <w:rsid w:val="00F57D39"/>
    <w:rsid w:val="00F61A15"/>
    <w:rsid w:val="00F62140"/>
    <w:rsid w:val="00F62A90"/>
    <w:rsid w:val="00F63B88"/>
    <w:rsid w:val="00F67D7C"/>
    <w:rsid w:val="00F72649"/>
    <w:rsid w:val="00F805FC"/>
    <w:rsid w:val="00F818D3"/>
    <w:rsid w:val="00F82257"/>
    <w:rsid w:val="00F8347E"/>
    <w:rsid w:val="00F8614D"/>
    <w:rsid w:val="00F87151"/>
    <w:rsid w:val="00F961EA"/>
    <w:rsid w:val="00FA05FD"/>
    <w:rsid w:val="00FA0799"/>
    <w:rsid w:val="00FA144B"/>
    <w:rsid w:val="00FA18EF"/>
    <w:rsid w:val="00FA78EC"/>
    <w:rsid w:val="00FC4C4B"/>
    <w:rsid w:val="00FD358A"/>
    <w:rsid w:val="00FD455D"/>
    <w:rsid w:val="00FD4DFC"/>
    <w:rsid w:val="00FD61C4"/>
    <w:rsid w:val="00FD6C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oNotEmbedSmartTags/>
  <w:decimalSymbol w:val="."/>
  <w:listSeparator w:val=","/>
  <w14:docId w14:val="471D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hAnsi="Century Gothic" w:cs="Century Gothic"/>
      <w:lang w:eastAsia="en-US"/>
    </w:rPr>
  </w:style>
  <w:style w:type="paragraph" w:styleId="Heading1">
    <w:name w:val="heading 1"/>
    <w:aliases w:val="Clarks 1"/>
    <w:basedOn w:val="Normal"/>
    <w:next w:val="Normal"/>
    <w:qFormat/>
    <w:pPr>
      <w:keepNext/>
      <w:jc w:val="center"/>
      <w:outlineLvl w:val="0"/>
    </w:pPr>
    <w:rPr>
      <w:b/>
      <w:bCs/>
      <w:u w:val="single"/>
    </w:rPr>
  </w:style>
  <w:style w:type="paragraph" w:styleId="Heading2">
    <w:name w:val="heading 2"/>
    <w:aliases w:val="Clarks 2"/>
    <w:basedOn w:val="Normal"/>
    <w:next w:val="Normal"/>
    <w:qFormat/>
    <w:pPr>
      <w:keepNext/>
      <w:keepLines/>
      <w:jc w:val="both"/>
      <w:outlineLvl w:val="1"/>
    </w:pPr>
    <w:rPr>
      <w:i/>
      <w:iCs/>
    </w:rPr>
  </w:style>
  <w:style w:type="paragraph" w:styleId="Heading3">
    <w:name w:val="heading 3"/>
    <w:aliases w:val="Level 1 - 1,Minor heading,Mi,H3,Minor,Numbered para,A,B,C,add-phara,BodyText,Para,(a),1.1.1,Section SubHeading,Section SubHeading Char,Heading 3 Char,Clarks 3"/>
    <w:basedOn w:val="Normal"/>
    <w:next w:val="Normal"/>
    <w:qFormat/>
    <w:pPr>
      <w:keepNext/>
      <w:jc w:val="center"/>
      <w:outlineLvl w:val="2"/>
    </w:pPr>
    <w:rPr>
      <w:b/>
      <w:bCs/>
    </w:rPr>
  </w:style>
  <w:style w:type="paragraph" w:styleId="Heading4">
    <w:name w:val="heading 4"/>
    <w:aliases w:val="Clarks 4"/>
    <w:basedOn w:val="Normal"/>
    <w:next w:val="Normal"/>
    <w:qFormat/>
    <w:pPr>
      <w:keepNext/>
      <w:spacing w:before="240"/>
      <w:outlineLvl w:val="3"/>
    </w:pPr>
    <w:rPr>
      <w:i/>
      <w:iCs/>
    </w:rPr>
  </w:style>
  <w:style w:type="paragraph" w:styleId="Heading5">
    <w:name w:val="heading 5"/>
    <w:aliases w:val="Clarks 5"/>
    <w:basedOn w:val="Normal"/>
    <w:next w:val="Normal"/>
    <w:qFormat/>
    <w:pPr>
      <w:keepNext/>
      <w:outlineLvl w:val="4"/>
    </w:pPr>
    <w:rPr>
      <w:b/>
      <w:bCs/>
    </w:rPr>
  </w:style>
  <w:style w:type="paragraph" w:styleId="Heading6">
    <w:name w:val="heading 6"/>
    <w:basedOn w:val="Normal"/>
    <w:next w:val="Normal"/>
    <w:qFormat/>
    <w:pPr>
      <w:keepNext/>
      <w:spacing w:before="240"/>
      <w:outlineLvl w:val="5"/>
    </w:pPr>
    <w:rPr>
      <w:i/>
      <w:iCs/>
      <w:color w:val="000000"/>
    </w:rPr>
  </w:style>
  <w:style w:type="paragraph" w:styleId="Heading7">
    <w:name w:val="heading 7"/>
    <w:basedOn w:val="Normal"/>
    <w:next w:val="Normal"/>
    <w:qFormat/>
    <w:pPr>
      <w:keepNext/>
      <w:tabs>
        <w:tab w:val="num" w:pos="567"/>
      </w:tabs>
      <w:ind w:left="567" w:hanging="567"/>
      <w:outlineLvl w:val="6"/>
    </w:pPr>
    <w:rPr>
      <w:b/>
      <w:bCs/>
    </w:rPr>
  </w:style>
  <w:style w:type="paragraph" w:styleId="Heading8">
    <w:name w:val="heading 8"/>
    <w:basedOn w:val="Normal"/>
    <w:next w:val="Normal"/>
    <w:qFormat/>
    <w:pPr>
      <w:keepNext/>
      <w:ind w:left="540" w:hanging="540"/>
      <w:outlineLvl w:val="7"/>
    </w:pPr>
    <w:rPr>
      <w:b/>
      <w:bCs/>
    </w:rPr>
  </w:style>
  <w:style w:type="paragraph" w:styleId="Heading9">
    <w:name w:val="heading 9"/>
    <w:basedOn w:val="Normal"/>
    <w:next w:val="Normal"/>
    <w:qFormat/>
    <w:pPr>
      <w:keepNex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31909"/>
    <w:rPr>
      <w:rFonts w:ascii="Tahoma" w:hAnsi="Tahoma" w:cs="Tahoma"/>
      <w:sz w:val="16"/>
      <w:szCs w:val="16"/>
    </w:rPr>
  </w:style>
  <w:style w:type="paragraph" w:styleId="ListBullet2">
    <w:name w:val="List Bullet 2"/>
    <w:basedOn w:val="Normal"/>
    <w:autoRedefine/>
    <w:pPr>
      <w:widowControl w:val="0"/>
      <w:tabs>
        <w:tab w:val="num" w:pos="1656"/>
      </w:tabs>
      <w:ind w:left="1584" w:hanging="288"/>
      <w:jc w:val="both"/>
    </w:pPr>
  </w:style>
  <w:style w:type="paragraph" w:customStyle="1" w:styleId="tgl">
    <w:name w:val="tgl"/>
    <w:basedOn w:val="Normal"/>
    <w:pPr>
      <w:tabs>
        <w:tab w:val="num" w:pos="720"/>
        <w:tab w:val="left" w:pos="1418"/>
        <w:tab w:val="left" w:pos="2126"/>
        <w:tab w:val="left" w:pos="2835"/>
        <w:tab w:val="left" w:pos="3544"/>
        <w:tab w:val="left" w:pos="4253"/>
      </w:tabs>
      <w:spacing w:before="120"/>
      <w:ind w:left="720" w:hanging="720"/>
      <w:jc w:val="both"/>
    </w:pPr>
    <w:rPr>
      <w:kern w:val="20"/>
    </w:rPr>
  </w:style>
  <w:style w:type="paragraph" w:styleId="BodyTextIndent">
    <w:name w:val="Body Text Indent"/>
    <w:basedOn w:val="Normal"/>
    <w:pPr>
      <w:jc w:val="center"/>
    </w:pPr>
    <w:rPr>
      <w:i/>
      <w:iCs/>
    </w:rPr>
  </w:style>
  <w:style w:type="paragraph" w:styleId="BodyTextIndent3">
    <w:name w:val="Body Text Indent 3"/>
    <w:basedOn w:val="Normal"/>
    <w:pPr>
      <w:tabs>
        <w:tab w:val="left" w:pos="1260"/>
        <w:tab w:val="left" w:pos="1980"/>
        <w:tab w:val="left" w:pos="2700"/>
        <w:tab w:val="left" w:pos="3420"/>
      </w:tabs>
      <w:ind w:left="1260" w:hanging="1260"/>
    </w:pPr>
    <w:rPr>
      <w:sz w:val="22"/>
      <w:szCs w:val="22"/>
    </w:rPr>
  </w:style>
  <w:style w:type="paragraph" w:styleId="Subtitle">
    <w:name w:val="Subtitle"/>
    <w:basedOn w:val="Normal"/>
    <w:qFormat/>
    <w:pPr>
      <w:jc w:val="center"/>
    </w:pPr>
    <w:rPr>
      <w:b/>
      <w:bCs/>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tabs>
        <w:tab w:val="left" w:pos="360"/>
        <w:tab w:val="right" w:leader="dot" w:pos="8460"/>
      </w:tabs>
      <w:spacing w:before="120"/>
      <w:ind w:left="360" w:hanging="360"/>
      <w:jc w:val="both"/>
    </w:pPr>
    <w:rPr>
      <w:rFonts w:ascii="Arial" w:hAnsi="Arial" w:cs="Arial"/>
      <w:b/>
      <w:bCs/>
      <w:noProof/>
    </w:rPr>
  </w:style>
  <w:style w:type="paragraph" w:customStyle="1" w:styleId="Level1">
    <w:name w:val="Level1"/>
    <w:basedOn w:val="Normal"/>
    <w:link w:val="Level1Char"/>
    <w:pPr>
      <w:tabs>
        <w:tab w:val="num" w:pos="2302"/>
      </w:tabs>
      <w:spacing w:before="240"/>
      <w:ind w:left="2302" w:hanging="862"/>
      <w:outlineLvl w:val="0"/>
    </w:pPr>
    <w:rPr>
      <w:rFonts w:ascii="Arial" w:hAnsi="Arial" w:cs="Arial"/>
      <w:b/>
      <w:bCs/>
      <w:color w:val="000000"/>
      <w:kern w:val="20"/>
    </w:rPr>
  </w:style>
  <w:style w:type="character" w:customStyle="1" w:styleId="InitialStyle">
    <w:name w:val="InitialStyle"/>
    <w:rPr>
      <w:rFonts w:ascii="Courier New" w:hAnsi="Courier New" w:cs="Courier New"/>
      <w:color w:val="auto"/>
      <w:spacing w:val="0"/>
      <w:sz w:val="20"/>
      <w:szCs w:val="20"/>
    </w:rPr>
  </w:style>
  <w:style w:type="character" w:styleId="FootnoteReference">
    <w:name w:val="footnote reference"/>
    <w:basedOn w:val="DefaultParagraphFont"/>
    <w:semiHidden/>
    <w:rPr>
      <w:vertAlign w:val="superscript"/>
    </w:rPr>
  </w:style>
  <w:style w:type="paragraph" w:styleId="BodyText">
    <w:name w:val="Body Text"/>
    <w:basedOn w:val="Normal"/>
    <w:pPr>
      <w:jc w:val="both"/>
    </w:pPr>
  </w:style>
  <w:style w:type="paragraph" w:customStyle="1" w:styleId="Level3">
    <w:name w:val="Level3"/>
    <w:basedOn w:val="Level2"/>
    <w:pPr>
      <w:numPr>
        <w:ilvl w:val="2"/>
      </w:numPr>
      <w:tabs>
        <w:tab w:val="num" w:pos="2302"/>
      </w:tabs>
      <w:ind w:left="2302" w:hanging="862"/>
      <w:outlineLvl w:val="2"/>
    </w:pPr>
  </w:style>
  <w:style w:type="paragraph" w:customStyle="1" w:styleId="Level2">
    <w:name w:val="Level2"/>
    <w:basedOn w:val="Level1"/>
    <w:link w:val="Level2Char"/>
    <w:pPr>
      <w:numPr>
        <w:ilvl w:val="1"/>
      </w:numPr>
      <w:tabs>
        <w:tab w:val="num" w:pos="2302"/>
      </w:tabs>
      <w:ind w:left="2302" w:hanging="862"/>
      <w:jc w:val="both"/>
      <w:outlineLvl w:val="1"/>
    </w:pPr>
    <w:rPr>
      <w:b w:val="0"/>
      <w:bCs w:val="0"/>
    </w:rPr>
  </w:style>
  <w:style w:type="paragraph" w:customStyle="1" w:styleId="DefaultText">
    <w:name w:val="Default Text"/>
    <w:basedOn w:val="Normal"/>
  </w:style>
  <w:style w:type="paragraph" w:customStyle="1" w:styleId="Level4">
    <w:name w:val="Level4"/>
    <w:basedOn w:val="Level3"/>
    <w:pPr>
      <w:tabs>
        <w:tab w:val="num" w:pos="720"/>
      </w:tabs>
      <w:outlineLvl w:val="3"/>
    </w:pPr>
  </w:style>
  <w:style w:type="paragraph" w:styleId="FootnoteText">
    <w:name w:val="footnote text"/>
    <w:basedOn w:val="Normal"/>
    <w:semiHidden/>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customStyle="1" w:styleId="Level5">
    <w:name w:val="Level5"/>
    <w:basedOn w:val="Normal"/>
    <w:rPr>
      <w:lang w:eastAsia="en-GB"/>
    </w:rPr>
  </w:style>
  <w:style w:type="paragraph" w:styleId="BodyTextIndent2">
    <w:name w:val="Body Text Indent 2"/>
    <w:basedOn w:val="Normal"/>
    <w:pPr>
      <w:spacing w:before="240"/>
      <w:ind w:left="567"/>
    </w:pPr>
  </w:style>
  <w:style w:type="paragraph" w:styleId="TOC2">
    <w:name w:val="toc 2"/>
    <w:basedOn w:val="Normal"/>
    <w:next w:val="Normal"/>
    <w:autoRedefine/>
    <w:semiHidden/>
    <w:pPr>
      <w:spacing w:before="120"/>
      <w:ind w:left="200"/>
    </w:pPr>
    <w:rPr>
      <w:rFonts w:ascii="Times New Roman" w:hAnsi="Times New Roman" w:cs="Times New Roman"/>
      <w:b/>
      <w:bCs/>
    </w:rPr>
  </w:style>
  <w:style w:type="paragraph" w:styleId="TOC3">
    <w:name w:val="toc 3"/>
    <w:basedOn w:val="Normal"/>
    <w:next w:val="Normal"/>
    <w:autoRedefine/>
    <w:semiHidden/>
    <w:pPr>
      <w:ind w:left="400"/>
    </w:pPr>
    <w:rPr>
      <w:rFonts w:ascii="Times New Roman" w:hAnsi="Times New Roman" w:cs="Times New Roman"/>
    </w:rPr>
  </w:style>
  <w:style w:type="paragraph" w:styleId="TOC4">
    <w:name w:val="toc 4"/>
    <w:basedOn w:val="Normal"/>
    <w:next w:val="Normal"/>
    <w:autoRedefine/>
    <w:semiHidden/>
    <w:pPr>
      <w:ind w:left="600"/>
    </w:pPr>
    <w:rPr>
      <w:rFonts w:ascii="Times New Roman" w:hAnsi="Times New Roman" w:cs="Times New Roman"/>
    </w:rPr>
  </w:style>
  <w:style w:type="paragraph" w:styleId="TOC5">
    <w:name w:val="toc 5"/>
    <w:basedOn w:val="Normal"/>
    <w:next w:val="Normal"/>
    <w:autoRedefine/>
    <w:semiHidden/>
    <w:pPr>
      <w:ind w:left="800"/>
    </w:pPr>
    <w:rPr>
      <w:rFonts w:ascii="Times New Roman" w:hAnsi="Times New Roman" w:cs="Times New Roman"/>
    </w:rPr>
  </w:style>
  <w:style w:type="paragraph" w:styleId="TOC6">
    <w:name w:val="toc 6"/>
    <w:basedOn w:val="Normal"/>
    <w:next w:val="Normal"/>
    <w:autoRedefine/>
    <w:semiHidden/>
    <w:pPr>
      <w:ind w:left="1000"/>
    </w:pPr>
    <w:rPr>
      <w:rFonts w:ascii="Times New Roman" w:hAnsi="Times New Roman" w:cs="Times New Roman"/>
    </w:rPr>
  </w:style>
  <w:style w:type="paragraph" w:styleId="TOC7">
    <w:name w:val="toc 7"/>
    <w:basedOn w:val="Normal"/>
    <w:next w:val="Normal"/>
    <w:autoRedefine/>
    <w:semiHidden/>
    <w:pPr>
      <w:ind w:left="1200"/>
    </w:pPr>
    <w:rPr>
      <w:rFonts w:ascii="Times New Roman" w:hAnsi="Times New Roman" w:cs="Times New Roman"/>
    </w:rPr>
  </w:style>
  <w:style w:type="paragraph" w:styleId="TOC8">
    <w:name w:val="toc 8"/>
    <w:basedOn w:val="Normal"/>
    <w:next w:val="Normal"/>
    <w:autoRedefine/>
    <w:semiHidden/>
    <w:pPr>
      <w:ind w:left="1400"/>
    </w:pPr>
    <w:rPr>
      <w:rFonts w:ascii="Times New Roman" w:hAnsi="Times New Roman" w:cs="Times New Roman"/>
    </w:rPr>
  </w:style>
  <w:style w:type="paragraph" w:styleId="TOC9">
    <w:name w:val="toc 9"/>
    <w:basedOn w:val="Normal"/>
    <w:next w:val="Normal"/>
    <w:autoRedefine/>
    <w:semiHidden/>
    <w:pPr>
      <w:ind w:left="1600"/>
    </w:pPr>
    <w:rPr>
      <w:rFonts w:ascii="Times New Roman" w:hAnsi="Times New Roman" w:cs="Times New Roman"/>
    </w:rPr>
  </w:style>
  <w:style w:type="paragraph" w:styleId="NormalWeb">
    <w:name w:val="Normal (Web)"/>
    <w:basedOn w:val="Normal"/>
    <w:pPr>
      <w:spacing w:before="100" w:beforeAutospacing="1" w:after="100" w:afterAutospacing="1"/>
    </w:pPr>
    <w:rPr>
      <w:rFonts w:ascii="Times New Roman" w:hAnsi="Times New Roman" w:cs="Times New Roman"/>
      <w:sz w:val="24"/>
      <w:szCs w:val="24"/>
      <w:lang w:eastAsia="en-GB"/>
    </w:rPr>
  </w:style>
  <w:style w:type="paragraph" w:styleId="BodyText3">
    <w:name w:val="Body Text 3"/>
    <w:basedOn w:val="Normal"/>
    <w:pPr>
      <w:spacing w:before="240"/>
      <w:jc w:val="both"/>
    </w:pPr>
    <w:rPr>
      <w:rFonts w:ascii="Arial" w:hAnsi="Arial" w:cs="Arial"/>
      <w:b/>
      <w:bCs/>
    </w:rPr>
  </w:style>
  <w:style w:type="paragraph" w:customStyle="1" w:styleId="western">
    <w:name w:val="western"/>
    <w:basedOn w:val="Normal"/>
    <w:pPr>
      <w:spacing w:before="100" w:beforeAutospacing="1"/>
    </w:pPr>
    <w:rPr>
      <w:rFonts w:ascii="Times New Roman" w:hAnsi="Times New Roman" w:cs="Times New Roman"/>
      <w:sz w:val="24"/>
      <w:szCs w:val="24"/>
      <w:lang w:eastAsia="en-GB"/>
    </w:rPr>
  </w:style>
  <w:style w:type="character" w:customStyle="1" w:styleId="BalloonTextChar">
    <w:name w:val="Balloon Text Char"/>
    <w:basedOn w:val="DefaultParagraphFont"/>
    <w:link w:val="BalloonText"/>
    <w:rsid w:val="00331909"/>
    <w:rPr>
      <w:rFonts w:ascii="Tahoma" w:hAnsi="Tahoma" w:cs="Tahoma"/>
      <w:sz w:val="16"/>
      <w:szCs w:val="16"/>
      <w:lang w:val="x-none" w:eastAsia="en-US"/>
    </w:rPr>
  </w:style>
  <w:style w:type="paragraph" w:styleId="List">
    <w:name w:val="List"/>
    <w:basedOn w:val="Normal"/>
    <w:rsid w:val="003B4D02"/>
    <w:pPr>
      <w:ind w:left="283" w:hanging="283"/>
    </w:pPr>
  </w:style>
  <w:style w:type="paragraph" w:styleId="Title">
    <w:name w:val="Title"/>
    <w:basedOn w:val="Normal"/>
    <w:qFormat/>
    <w:rsid w:val="003B4D02"/>
    <w:pPr>
      <w:spacing w:before="240" w:after="60"/>
      <w:jc w:val="center"/>
      <w:outlineLvl w:val="0"/>
    </w:pPr>
    <w:rPr>
      <w:rFonts w:ascii="Arial" w:hAnsi="Arial" w:cs="Arial"/>
      <w:b/>
      <w:bCs/>
      <w:kern w:val="28"/>
      <w:sz w:val="32"/>
      <w:szCs w:val="32"/>
    </w:rPr>
  </w:style>
  <w:style w:type="character" w:customStyle="1" w:styleId="Level1Char">
    <w:name w:val="Level1 Char"/>
    <w:basedOn w:val="DefaultParagraphFont"/>
    <w:link w:val="Level1"/>
    <w:rsid w:val="00BB5087"/>
    <w:rPr>
      <w:rFonts w:ascii="Arial" w:hAnsi="Arial" w:cs="Arial"/>
      <w:b/>
      <w:bCs/>
      <w:color w:val="000000"/>
      <w:kern w:val="20"/>
      <w:lang w:eastAsia="en-US"/>
    </w:rPr>
  </w:style>
  <w:style w:type="character" w:customStyle="1" w:styleId="Level2Char">
    <w:name w:val="Level2 Char"/>
    <w:basedOn w:val="Level1Char"/>
    <w:link w:val="Level2"/>
    <w:rsid w:val="00BB5087"/>
    <w:rPr>
      <w:rFonts w:ascii="Arial" w:hAnsi="Arial" w:cs="Arial"/>
      <w:b/>
      <w:bCs/>
      <w:color w:val="000000"/>
      <w:kern w:val="20"/>
      <w:lang w:eastAsia="en-US"/>
    </w:rPr>
  </w:style>
  <w:style w:type="character" w:styleId="CommentReference">
    <w:name w:val="annotation reference"/>
    <w:basedOn w:val="DefaultParagraphFont"/>
    <w:rsid w:val="00F62140"/>
    <w:rPr>
      <w:sz w:val="16"/>
      <w:szCs w:val="16"/>
    </w:rPr>
  </w:style>
  <w:style w:type="paragraph" w:styleId="CommentText">
    <w:name w:val="annotation text"/>
    <w:basedOn w:val="Normal"/>
    <w:link w:val="CommentTextChar"/>
    <w:rsid w:val="00F62140"/>
  </w:style>
  <w:style w:type="character" w:customStyle="1" w:styleId="CommentTextChar">
    <w:name w:val="Comment Text Char"/>
    <w:basedOn w:val="DefaultParagraphFont"/>
    <w:link w:val="CommentText"/>
    <w:rsid w:val="00F62140"/>
    <w:rPr>
      <w:rFonts w:ascii="Century Gothic" w:hAnsi="Century Gothic" w:cs="Century Gothic"/>
      <w:lang w:val="en-GB"/>
    </w:rPr>
  </w:style>
  <w:style w:type="paragraph" w:styleId="CommentSubject">
    <w:name w:val="annotation subject"/>
    <w:basedOn w:val="CommentText"/>
    <w:next w:val="CommentText"/>
    <w:link w:val="CommentSubjectChar"/>
    <w:rsid w:val="00F62140"/>
    <w:rPr>
      <w:b/>
      <w:bCs/>
    </w:rPr>
  </w:style>
  <w:style w:type="character" w:customStyle="1" w:styleId="CommentSubjectChar">
    <w:name w:val="Comment Subject Char"/>
    <w:basedOn w:val="CommentTextChar"/>
    <w:link w:val="CommentSubject"/>
    <w:rsid w:val="00F62140"/>
    <w:rPr>
      <w:rFonts w:ascii="Century Gothic" w:hAnsi="Century Gothic" w:cs="Century Gothic"/>
      <w:b/>
      <w:bCs/>
      <w:lang w:val="en-GB"/>
    </w:rPr>
  </w:style>
  <w:style w:type="paragraph" w:styleId="Revision">
    <w:name w:val="Revision"/>
    <w:hidden/>
    <w:uiPriority w:val="99"/>
    <w:semiHidden/>
    <w:rsid w:val="00BB30EA"/>
    <w:rPr>
      <w:rFonts w:ascii="Century Gothic" w:hAnsi="Century Gothic" w:cs="Century Gothic"/>
      <w:lang w:eastAsia="en-US"/>
    </w:rPr>
  </w:style>
  <w:style w:type="character" w:customStyle="1" w:styleId="HeaderChar">
    <w:name w:val="Header Char"/>
    <w:basedOn w:val="DefaultParagraphFont"/>
    <w:link w:val="Header"/>
    <w:uiPriority w:val="99"/>
    <w:rsid w:val="0093275A"/>
    <w:rPr>
      <w:rFonts w:ascii="Century Gothic" w:hAnsi="Century Gothic" w:cs="Century Gothic"/>
      <w:lang w:val="en-GB"/>
    </w:rPr>
  </w:style>
  <w:style w:type="paragraph" w:customStyle="1" w:styleId="Appendixtext">
    <w:name w:val="Appendix text"/>
    <w:rsid w:val="00ED210D"/>
    <w:pPr>
      <w:overflowPunct w:val="0"/>
      <w:autoSpaceDE w:val="0"/>
      <w:autoSpaceDN w:val="0"/>
      <w:adjustRightInd w:val="0"/>
      <w:spacing w:after="200" w:line="220" w:lineRule="exact"/>
      <w:textAlignment w:val="baseline"/>
    </w:pPr>
    <w:rPr>
      <w:rFonts w:ascii="Arial" w:hAnsi="Arial"/>
      <w:noProof/>
      <w:sz w:val="18"/>
      <w:szCs w:val="22"/>
      <w:lang w:eastAsia="en-US"/>
    </w:rPr>
  </w:style>
  <w:style w:type="paragraph" w:styleId="BodyText2">
    <w:name w:val="Body Text 2"/>
    <w:basedOn w:val="Normal"/>
    <w:rsid w:val="001A7C63"/>
    <w:pPr>
      <w:spacing w:after="120" w:line="480" w:lineRule="auto"/>
    </w:pPr>
  </w:style>
  <w:style w:type="table" w:styleId="TableGrid">
    <w:name w:val="Table Grid"/>
    <w:basedOn w:val="TableNormal"/>
    <w:rsid w:val="003C1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D5A"/>
    <w:pPr>
      <w:ind w:left="720"/>
      <w:contextualSpacing/>
    </w:pPr>
  </w:style>
  <w:style w:type="character" w:customStyle="1" w:styleId="FooterChar">
    <w:name w:val="Footer Char"/>
    <w:basedOn w:val="DefaultParagraphFont"/>
    <w:link w:val="Footer"/>
    <w:uiPriority w:val="99"/>
    <w:rsid w:val="00517EDF"/>
    <w:rPr>
      <w:rFonts w:ascii="Century Gothic" w:hAnsi="Century Gothic" w:cs="Century Gothic"/>
      <w:lang w:eastAsia="en-US"/>
    </w:rPr>
  </w:style>
  <w:style w:type="character" w:styleId="UnresolvedMention">
    <w:name w:val="Unresolved Mention"/>
    <w:basedOn w:val="DefaultParagraphFont"/>
    <w:uiPriority w:val="99"/>
    <w:semiHidden/>
    <w:unhideWhenUsed/>
    <w:rsid w:val="00D45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7605591">
      <w:bodyDiv w:val="1"/>
      <w:marLeft w:val="0"/>
      <w:marRight w:val="0"/>
      <w:marTop w:val="0"/>
      <w:marBottom w:val="0"/>
      <w:divBdr>
        <w:top w:val="none" w:sz="0" w:space="0" w:color="auto"/>
        <w:left w:val="none" w:sz="0" w:space="0" w:color="auto"/>
        <w:bottom w:val="none" w:sz="0" w:space="0" w:color="auto"/>
        <w:right w:val="none" w:sz="0" w:space="0" w:color="auto"/>
      </w:divBdr>
    </w:div>
    <w:div w:id="632948773">
      <w:bodyDiv w:val="1"/>
      <w:marLeft w:val="0"/>
      <w:marRight w:val="0"/>
      <w:marTop w:val="0"/>
      <w:marBottom w:val="0"/>
      <w:divBdr>
        <w:top w:val="none" w:sz="0" w:space="0" w:color="auto"/>
        <w:left w:val="none" w:sz="0" w:space="0" w:color="auto"/>
        <w:bottom w:val="none" w:sz="0" w:space="0" w:color="auto"/>
        <w:right w:val="none" w:sz="0" w:space="0" w:color="auto"/>
      </w:divBdr>
    </w:div>
    <w:div w:id="1028676909">
      <w:bodyDiv w:val="1"/>
      <w:marLeft w:val="0"/>
      <w:marRight w:val="0"/>
      <w:marTop w:val="0"/>
      <w:marBottom w:val="0"/>
      <w:divBdr>
        <w:top w:val="none" w:sz="0" w:space="0" w:color="auto"/>
        <w:left w:val="none" w:sz="0" w:space="0" w:color="auto"/>
        <w:bottom w:val="none" w:sz="0" w:space="0" w:color="auto"/>
        <w:right w:val="none" w:sz="0" w:space="0" w:color="auto"/>
      </w:divBdr>
      <w:divsChild>
        <w:div w:id="591740840">
          <w:marLeft w:val="30"/>
          <w:marRight w:val="0"/>
          <w:marTop w:val="30"/>
          <w:marBottom w:val="0"/>
          <w:divBdr>
            <w:top w:val="none" w:sz="0" w:space="0" w:color="auto"/>
            <w:left w:val="none" w:sz="0" w:space="0" w:color="auto"/>
            <w:bottom w:val="none" w:sz="0" w:space="0" w:color="auto"/>
            <w:right w:val="none" w:sz="0" w:space="0" w:color="auto"/>
          </w:divBdr>
        </w:div>
        <w:div w:id="620384710">
          <w:marLeft w:val="0"/>
          <w:marRight w:val="0"/>
          <w:marTop w:val="30"/>
          <w:marBottom w:val="0"/>
          <w:divBdr>
            <w:top w:val="none" w:sz="0" w:space="0" w:color="auto"/>
            <w:left w:val="none" w:sz="0" w:space="0" w:color="auto"/>
            <w:bottom w:val="none" w:sz="0" w:space="0" w:color="auto"/>
            <w:right w:val="none" w:sz="0" w:space="0" w:color="auto"/>
          </w:divBdr>
        </w:div>
      </w:divsChild>
    </w:div>
    <w:div w:id="1496918647">
      <w:bodyDiv w:val="1"/>
      <w:marLeft w:val="0"/>
      <w:marRight w:val="0"/>
      <w:marTop w:val="0"/>
      <w:marBottom w:val="0"/>
      <w:divBdr>
        <w:top w:val="none" w:sz="0" w:space="0" w:color="auto"/>
        <w:left w:val="none" w:sz="0" w:space="0" w:color="auto"/>
        <w:bottom w:val="none" w:sz="0" w:space="0" w:color="auto"/>
        <w:right w:val="none" w:sz="0" w:space="0" w:color="auto"/>
      </w:divBdr>
    </w:div>
    <w:div w:id="1757052065">
      <w:bodyDiv w:val="1"/>
      <w:marLeft w:val="0"/>
      <w:marRight w:val="0"/>
      <w:marTop w:val="0"/>
      <w:marBottom w:val="0"/>
      <w:divBdr>
        <w:top w:val="none" w:sz="0" w:space="0" w:color="auto"/>
        <w:left w:val="none" w:sz="0" w:space="0" w:color="auto"/>
        <w:bottom w:val="none" w:sz="0" w:space="0" w:color="auto"/>
        <w:right w:val="none" w:sz="0" w:space="0" w:color="auto"/>
      </w:divBdr>
    </w:div>
    <w:div w:id="1901280488">
      <w:bodyDiv w:val="1"/>
      <w:marLeft w:val="0"/>
      <w:marRight w:val="0"/>
      <w:marTop w:val="0"/>
      <w:marBottom w:val="0"/>
      <w:divBdr>
        <w:top w:val="none" w:sz="0" w:space="0" w:color="auto"/>
        <w:left w:val="none" w:sz="0" w:space="0" w:color="auto"/>
        <w:bottom w:val="none" w:sz="0" w:space="0" w:color="auto"/>
        <w:right w:val="none" w:sz="0" w:space="0" w:color="auto"/>
      </w:divBdr>
    </w:div>
    <w:div w:id="198889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threcyclingcentre.co.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198A-691F-4831-B6B2-96E05254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14170</CharactersWithSpaces>
  <SharedDoc>false</SharedDoc>
  <HLinks>
    <vt:vector size="24" baseType="variant">
      <vt:variant>
        <vt:i4>1507386</vt:i4>
      </vt:variant>
      <vt:variant>
        <vt:i4>20</vt:i4>
      </vt:variant>
      <vt:variant>
        <vt:i4>0</vt:i4>
      </vt:variant>
      <vt:variant>
        <vt:i4>5</vt:i4>
      </vt:variant>
      <vt:variant>
        <vt:lpwstr/>
      </vt:variant>
      <vt:variant>
        <vt:lpwstr>_Toc299464794</vt:lpwstr>
      </vt:variant>
      <vt:variant>
        <vt:i4>1507386</vt:i4>
      </vt:variant>
      <vt:variant>
        <vt:i4>14</vt:i4>
      </vt:variant>
      <vt:variant>
        <vt:i4>0</vt:i4>
      </vt:variant>
      <vt:variant>
        <vt:i4>5</vt:i4>
      </vt:variant>
      <vt:variant>
        <vt:lpwstr/>
      </vt:variant>
      <vt:variant>
        <vt:lpwstr>_Toc299464793</vt:lpwstr>
      </vt:variant>
      <vt:variant>
        <vt:i4>1507386</vt:i4>
      </vt:variant>
      <vt:variant>
        <vt:i4>8</vt:i4>
      </vt:variant>
      <vt:variant>
        <vt:i4>0</vt:i4>
      </vt:variant>
      <vt:variant>
        <vt:i4>5</vt:i4>
      </vt:variant>
      <vt:variant>
        <vt:lpwstr/>
      </vt:variant>
      <vt:variant>
        <vt:lpwstr>_Toc299464792</vt:lpwstr>
      </vt:variant>
      <vt:variant>
        <vt:i4>1507386</vt:i4>
      </vt:variant>
      <vt:variant>
        <vt:i4>2</vt:i4>
      </vt:variant>
      <vt:variant>
        <vt:i4>0</vt:i4>
      </vt:variant>
      <vt:variant>
        <vt:i4>5</vt:i4>
      </vt:variant>
      <vt:variant>
        <vt:lpwstr/>
      </vt:variant>
      <vt:variant>
        <vt:lpwstr>_Toc299464791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2024-06-20T10:55:00Z</dcterms:created>
  <dcterms:modified xsi:type="dcterms:W3CDTF">2024-07-08T12:06:00Z</dcterms:modified>
</cp:coreProperties>
</file>